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91" w:rsidRDefault="004B4A91" w:rsidP="004B4A91">
      <w:pPr>
        <w:pStyle w:val="Title"/>
      </w:pPr>
      <w:r>
        <w:t>DRAFT Project Instructions</w:t>
      </w:r>
    </w:p>
    <w:p w:rsidR="004B4A91" w:rsidRDefault="004B4A91" w:rsidP="004B4A91">
      <w:r w:rsidRPr="004B4A91">
        <w:rPr>
          <w:rStyle w:val="Strong"/>
        </w:rPr>
        <w:t>Date Submitted:</w:t>
      </w:r>
      <w:r>
        <w:tab/>
        <w:t>TBD</w:t>
      </w:r>
    </w:p>
    <w:p w:rsidR="004B4A91" w:rsidRDefault="004B4A91" w:rsidP="004B4A91">
      <w:r w:rsidRPr="004B4A91">
        <w:rPr>
          <w:rStyle w:val="Strong"/>
        </w:rPr>
        <w:t>Platform:</w:t>
      </w:r>
      <w:r>
        <w:tab/>
      </w:r>
      <w:r>
        <w:tab/>
        <w:t xml:space="preserve">NOAA Ship </w:t>
      </w:r>
      <w:r w:rsidRPr="00F0199C">
        <w:rPr>
          <w:i/>
        </w:rPr>
        <w:t>Okeanos Explorer</w:t>
      </w:r>
    </w:p>
    <w:p w:rsidR="004B4A91" w:rsidRDefault="004B4A91" w:rsidP="004B4A91">
      <w:r w:rsidRPr="004B4A91">
        <w:rPr>
          <w:rStyle w:val="Strong"/>
        </w:rPr>
        <w:t>Project Number:</w:t>
      </w:r>
      <w:r>
        <w:tab/>
        <w:t>EX-16-0</w:t>
      </w:r>
      <w:r w:rsidR="004F5EF4">
        <w:t>7</w:t>
      </w:r>
      <w:r>
        <w:t xml:space="preserve"> </w:t>
      </w:r>
    </w:p>
    <w:p w:rsidR="004B4A91" w:rsidRDefault="004B4A91" w:rsidP="004B4A91">
      <w:r w:rsidRPr="004B4A91">
        <w:rPr>
          <w:rStyle w:val="Strong"/>
        </w:rPr>
        <w:t>Project Title:</w:t>
      </w:r>
      <w:r>
        <w:tab/>
      </w:r>
      <w:r>
        <w:tab/>
      </w:r>
      <w:r w:rsidR="004F5EF4">
        <w:t>CAPSTONE Wake Island PRI MNM</w:t>
      </w:r>
      <w:r>
        <w:t xml:space="preserve"> (Mapping)</w:t>
      </w:r>
    </w:p>
    <w:p w:rsidR="004B4A91" w:rsidRDefault="004B4A91" w:rsidP="004B4A91">
      <w:r w:rsidRPr="004B4A91">
        <w:rPr>
          <w:rStyle w:val="Strong"/>
        </w:rPr>
        <w:t>Project Dates:</w:t>
      </w:r>
      <w:r>
        <w:tab/>
      </w:r>
      <w:r>
        <w:tab/>
      </w:r>
      <w:r w:rsidR="004F5EF4">
        <w:t>Aug 25 - Sept</w:t>
      </w:r>
      <w:r>
        <w:t xml:space="preserve"> 11, 2016</w:t>
      </w:r>
    </w:p>
    <w:p w:rsidR="004B4A91" w:rsidRDefault="004B4A91" w:rsidP="004B4A91"/>
    <w:p w:rsidR="004B4A91" w:rsidRDefault="004B4A91" w:rsidP="004B4A91">
      <w:r w:rsidRPr="004B4A91">
        <w:rPr>
          <w:rStyle w:val="Strong"/>
        </w:rPr>
        <w:t>Prepared by:</w:t>
      </w:r>
      <w:r>
        <w:tab/>
        <w:t xml:space="preserve">________________________ </w:t>
      </w:r>
      <w:r>
        <w:tab/>
      </w:r>
      <w:r w:rsidRPr="004B4A91">
        <w:rPr>
          <w:rStyle w:val="Strong"/>
        </w:rPr>
        <w:t>Dated:</w:t>
      </w:r>
      <w:r>
        <w:t xml:space="preserve"> __________________</w:t>
      </w:r>
      <w:r>
        <w:br/>
      </w:r>
      <w:r>
        <w:tab/>
      </w:r>
      <w:r>
        <w:tab/>
        <w:t>Elizabeth Lobecker, NOAA</w:t>
      </w:r>
      <w:r>
        <w:br/>
      </w:r>
      <w:r>
        <w:tab/>
      </w:r>
      <w:r>
        <w:tab/>
        <w:t>Expedition Coordinator</w:t>
      </w:r>
      <w:r>
        <w:br/>
      </w:r>
      <w:r>
        <w:tab/>
      </w:r>
      <w:r>
        <w:tab/>
        <w:t>Office of Ocean Exploration &amp; Research</w:t>
      </w:r>
    </w:p>
    <w:p w:rsidR="004B4A91" w:rsidRDefault="004B4A91" w:rsidP="004B4A91">
      <w:pPr>
        <w:rPr>
          <w:rStyle w:val="Strong"/>
        </w:rPr>
      </w:pPr>
    </w:p>
    <w:p w:rsidR="004B4A91" w:rsidRDefault="004B4A91" w:rsidP="004B4A91">
      <w:r>
        <w:rPr>
          <w:rStyle w:val="Strong"/>
        </w:rPr>
        <w:t>Approved</w:t>
      </w:r>
      <w:r w:rsidRPr="004B4A91">
        <w:rPr>
          <w:rStyle w:val="Strong"/>
        </w:rPr>
        <w:t xml:space="preserve"> by:</w:t>
      </w:r>
      <w:r>
        <w:tab/>
        <w:t xml:space="preserve">________________________ </w:t>
      </w:r>
      <w:r>
        <w:tab/>
      </w:r>
      <w:r w:rsidRPr="004B4A91">
        <w:rPr>
          <w:rStyle w:val="Strong"/>
        </w:rPr>
        <w:t>Dated:</w:t>
      </w:r>
      <w:r>
        <w:t xml:space="preserve"> __________________</w:t>
      </w:r>
      <w:r>
        <w:br/>
      </w:r>
      <w:r>
        <w:tab/>
      </w:r>
      <w:r>
        <w:tab/>
        <w:t>Craig Russell</w:t>
      </w:r>
      <w:r>
        <w:br/>
      </w:r>
      <w:r>
        <w:tab/>
      </w:r>
      <w:r>
        <w:tab/>
        <w:t>Program Manager</w:t>
      </w:r>
      <w:r>
        <w:br/>
      </w:r>
      <w:r>
        <w:tab/>
      </w:r>
      <w:r>
        <w:tab/>
        <w:t>Office of Ocean Exploration &amp; Research</w:t>
      </w:r>
    </w:p>
    <w:p w:rsidR="004B4A91" w:rsidRDefault="004B4A91" w:rsidP="004B4A91">
      <w:pPr>
        <w:rPr>
          <w:rStyle w:val="Strong"/>
        </w:rPr>
      </w:pPr>
    </w:p>
    <w:p w:rsidR="004B4A91" w:rsidRDefault="004B4A91" w:rsidP="004B4A91">
      <w:r>
        <w:rPr>
          <w:rStyle w:val="Strong"/>
        </w:rPr>
        <w:t>Approved</w:t>
      </w:r>
      <w:r w:rsidRPr="004B4A91">
        <w:rPr>
          <w:rStyle w:val="Strong"/>
        </w:rPr>
        <w:t xml:space="preserve"> by:</w:t>
      </w:r>
      <w:r>
        <w:tab/>
        <w:t xml:space="preserve">________________________ </w:t>
      </w:r>
      <w:r>
        <w:tab/>
      </w:r>
      <w:r w:rsidRPr="004B4A91">
        <w:rPr>
          <w:rStyle w:val="Strong"/>
        </w:rPr>
        <w:t>Dated:</w:t>
      </w:r>
      <w:r>
        <w:t xml:space="preserve"> __________________</w:t>
      </w:r>
      <w:r>
        <w:br/>
      </w:r>
      <w:r>
        <w:tab/>
      </w:r>
      <w:r>
        <w:tab/>
        <w:t>Captain Anne K. Lynch, NOAA</w:t>
      </w:r>
      <w:r>
        <w:br/>
      </w:r>
      <w:r>
        <w:tab/>
      </w:r>
      <w:r>
        <w:tab/>
        <w:t>Commanding Officer</w:t>
      </w:r>
      <w:r>
        <w:br/>
      </w:r>
      <w:r>
        <w:tab/>
      </w:r>
      <w:r>
        <w:tab/>
        <w:t>Marine Operations Center - Atlantic</w:t>
      </w:r>
    </w:p>
    <w:p w:rsidR="004B4A91" w:rsidRDefault="004B4A91">
      <w:r>
        <w:br w:type="page"/>
      </w:r>
    </w:p>
    <w:p w:rsidR="004B4A91" w:rsidRDefault="004B4A91" w:rsidP="003A3E1F">
      <w:pPr>
        <w:pStyle w:val="Title"/>
      </w:pPr>
      <w:r>
        <w:lastRenderedPageBreak/>
        <w:t>I.OVERVIEW</w:t>
      </w:r>
    </w:p>
    <w:p w:rsidR="004B4A91" w:rsidRPr="003A3E1F" w:rsidRDefault="004B4A91" w:rsidP="003A3E1F">
      <w:pPr>
        <w:pStyle w:val="Heading1"/>
      </w:pPr>
      <w:r w:rsidRPr="003A3E1F">
        <w:t>A.</w:t>
      </w:r>
      <w:r w:rsidR="000F26BF">
        <w:t xml:space="preserve"> </w:t>
      </w:r>
      <w:r w:rsidRPr="003A3E1F">
        <w:t>Brief Summary and Project Period</w:t>
      </w:r>
    </w:p>
    <w:p w:rsidR="004F5EF4" w:rsidRDefault="004B4A91" w:rsidP="004B4A91">
      <w:r>
        <w:t xml:space="preserve">From </w:t>
      </w:r>
      <w:r w:rsidR="004F5EF4">
        <w:t>August 25</w:t>
      </w:r>
      <w:r>
        <w:t xml:space="preserve"> to </w:t>
      </w:r>
      <w:r w:rsidR="004F5EF4">
        <w:t>September 11</w:t>
      </w:r>
      <w:r>
        <w:t xml:space="preserve"> 2016, NOAA and partners will conduct </w:t>
      </w:r>
      <w:r w:rsidR="004F5EF4">
        <w:t>a</w:t>
      </w:r>
      <w:r>
        <w:t xml:space="preserve"> telepresence-enabled ocean exploration cruise</w:t>
      </w:r>
      <w:r w:rsidR="004F5EF4">
        <w:t xml:space="preserve"> on</w:t>
      </w:r>
      <w:r>
        <w:t xml:space="preserve"> </w:t>
      </w:r>
      <w:hyperlink r:id="rId8" w:history="1">
        <w:r w:rsidRPr="004B4A91">
          <w:rPr>
            <w:rStyle w:val="Hyperlink"/>
          </w:rPr>
          <w:t xml:space="preserve">NOAA Ship </w:t>
        </w:r>
        <w:r w:rsidRPr="00F0199C">
          <w:rPr>
            <w:rStyle w:val="Hyperlink"/>
            <w:i/>
          </w:rPr>
          <w:t>Okeanos Explorer</w:t>
        </w:r>
      </w:hyperlink>
      <w:r>
        <w:t xml:space="preserve"> to collec</w:t>
      </w:r>
      <w:r w:rsidR="004F5EF4">
        <w:t>t critical baseline information in and around the Wake Island Unit of the Pacific Remote Islands Marine National Monument</w:t>
      </w:r>
      <w:r w:rsidR="00155686">
        <w:t xml:space="preserve"> (PRIMNM). </w:t>
      </w:r>
      <w:r w:rsidR="004D1F9F">
        <w:t>EX-16-07 will commence in Kwajalein, Marshall Islands, with ope</w:t>
      </w:r>
      <w:r w:rsidR="00261E33">
        <w:t>rations beginning on August 25</w:t>
      </w:r>
      <w:r w:rsidR="004D1F9F">
        <w:t xml:space="preserve"> and conclude in Ho</w:t>
      </w:r>
      <w:r w:rsidR="00261E33">
        <w:t>nolulu, Hawaii on September 11</w:t>
      </w:r>
      <w:r w:rsidR="004D1F9F">
        <w:t xml:space="preserve">. </w:t>
      </w:r>
      <w:r w:rsidR="00155686">
        <w:t xml:space="preserve">Exploration operations for this cruise will focus collecting seafloor mapping data over several seamounts within Wake Island Unit of PRIMNM, and conducting </w:t>
      </w:r>
      <w:r w:rsidR="00D550BD">
        <w:t xml:space="preserve">targeted </w:t>
      </w:r>
      <w:r w:rsidR="00155686">
        <w:t xml:space="preserve">mapping exploration transits between the start and end ports and the working grounds. This expedition will help establish a baseline of information in the region to catalyze further exploration, research and management activities. This expedition is </w:t>
      </w:r>
      <w:r w:rsidR="00261E33">
        <w:t>part of a three year c</w:t>
      </w:r>
      <w:r>
        <w:t>ampaign (</w:t>
      </w:r>
      <w:hyperlink r:id="rId9" w:history="1">
        <w:r w:rsidRPr="004B4A91">
          <w:rPr>
            <w:rStyle w:val="Hyperlink"/>
          </w:rPr>
          <w:t>CAPSTONE</w:t>
        </w:r>
      </w:hyperlink>
      <w:r>
        <w:t xml:space="preserve">) focused on systematically collecting baseline information to support science and management needs within and around the Monuments and other protected places in the Pacific, and serves as an opportunity for NOAA and the Nation to highlight the uniqueness and importance of these national symbols of ocean conservation. NOAA will work with the scientific and management community to characterize unknown and poorly-known areas through telepresence-based exploration. </w:t>
      </w:r>
    </w:p>
    <w:p w:rsidR="004D1F9F" w:rsidRPr="00C25EEC" w:rsidRDefault="004D1F9F" w:rsidP="004D1F9F">
      <w:r w:rsidRPr="00C25EEC">
        <w:t xml:space="preserve">Understanding biogeographic patterns between and among the Pacific Monuments and Sanctuaries is a coordinating theme for CAPSTONE science priorities. Themes and objectives for the </w:t>
      </w:r>
      <w:r>
        <w:t>e</w:t>
      </w:r>
      <w:r w:rsidRPr="00C25EEC">
        <w:t>xpedition</w:t>
      </w:r>
      <w:r>
        <w:t xml:space="preserve"> series</w:t>
      </w:r>
      <w:r w:rsidRPr="00C25EEC">
        <w:t xml:space="preserve"> include:</w:t>
      </w:r>
    </w:p>
    <w:p w:rsidR="004D1F9F" w:rsidRPr="00C25EEC" w:rsidRDefault="004D1F9F" w:rsidP="004D1F9F">
      <w:pPr>
        <w:pStyle w:val="ListParagraph"/>
        <w:numPr>
          <w:ilvl w:val="0"/>
          <w:numId w:val="15"/>
        </w:numPr>
      </w:pPr>
      <w:r w:rsidRPr="00C25EEC">
        <w:t>Acquire data to support priority Monument and Sanctuaries science and management needs, including habitat surveys in recently expanded boundary areas;</w:t>
      </w:r>
    </w:p>
    <w:p w:rsidR="004D1F9F" w:rsidRPr="00C25EEC" w:rsidRDefault="004D1F9F" w:rsidP="004D1F9F">
      <w:pPr>
        <w:pStyle w:val="ListParagraph"/>
        <w:numPr>
          <w:ilvl w:val="0"/>
          <w:numId w:val="15"/>
        </w:numPr>
      </w:pPr>
      <w:r w:rsidRPr="00C25EEC">
        <w:t>Identification and characterization of vulnerable marine habitats - particularly</w:t>
      </w:r>
      <w:r w:rsidR="00261E33">
        <w:t xml:space="preserve"> potential locations for</w:t>
      </w:r>
      <w:r w:rsidRPr="00C25EEC">
        <w:t xml:space="preserve"> high density deep sea coral and sponge communities; </w:t>
      </w:r>
    </w:p>
    <w:p w:rsidR="004D1F9F" w:rsidRPr="00C25EEC" w:rsidRDefault="004D1F9F" w:rsidP="004D1F9F">
      <w:pPr>
        <w:pStyle w:val="ListParagraph"/>
        <w:numPr>
          <w:ilvl w:val="0"/>
          <w:numId w:val="15"/>
        </w:numPr>
      </w:pPr>
      <w:r w:rsidRPr="00C25EEC">
        <w:t xml:space="preserve">Characterization of seamounts within the Prime Crust Zone (PCZ). The PCZ is the area of the Pacific with the highest expected concentration of deep sea minerals, including rare metals and rare earth elements; </w:t>
      </w:r>
    </w:p>
    <w:p w:rsidR="004D1F9F" w:rsidRPr="00C25EEC" w:rsidRDefault="004D1F9F" w:rsidP="004D1F9F">
      <w:pPr>
        <w:pStyle w:val="ListParagraph"/>
        <w:numPr>
          <w:ilvl w:val="0"/>
          <w:numId w:val="15"/>
        </w:numPr>
      </w:pPr>
      <w:r w:rsidRPr="00C25EEC">
        <w:t xml:space="preserve">Collect information on the geologic history of Central Pacific Seamounts, including those that are or may be relevant to our understanding of plate tectonics and subduction zone biology and geology; and </w:t>
      </w:r>
    </w:p>
    <w:p w:rsidR="004D1F9F" w:rsidRPr="00C25EEC" w:rsidRDefault="004D1F9F" w:rsidP="004D1F9F">
      <w:pPr>
        <w:pStyle w:val="ListParagraph"/>
        <w:numPr>
          <w:ilvl w:val="0"/>
          <w:numId w:val="15"/>
        </w:numPr>
      </w:pPr>
      <w:r w:rsidRPr="00C25EEC">
        <w:lastRenderedPageBreak/>
        <w:t>Provide a foundation of publicly accessible data and information products to spur further exploration, research, and management activities.</w:t>
      </w:r>
    </w:p>
    <w:p w:rsidR="00BC105D" w:rsidRDefault="004D1F9F" w:rsidP="004D1F9F">
      <w:r w:rsidRPr="00C25EEC">
        <w:t xml:space="preserve">Originally created by Presidential Proclamation 8336 of January 6, 2009, </w:t>
      </w:r>
      <w:r w:rsidRPr="00C25EEC">
        <w:rPr>
          <w:bCs/>
        </w:rPr>
        <w:t>Pacific Remote Islands Marine National Monument</w:t>
      </w:r>
      <w:r w:rsidRPr="00C25EEC">
        <w:t xml:space="preserve"> (PRIMNM) boundaries were expanded by Presidential Proclamation 9173, dated September 29, 2014. The expansion includes waters adjacent to Jarvis and Wake Islands, and Johns</w:t>
      </w:r>
      <w:r>
        <w:t>t</w:t>
      </w:r>
      <w:r w:rsidRPr="00C25EEC">
        <w:t>on Atoll.</w:t>
      </w:r>
      <w:r>
        <w:t xml:space="preserve"> </w:t>
      </w:r>
      <w:r w:rsidR="00BC105D">
        <w:t xml:space="preserve">Wake Island is the northernmost atoll in the Marshall Islands geological ridge, and according to the US Fish &amp; Wildlife Service, is perhaps the oldest living atoll in the world. The Wake Island Unit of PRIMNM contains </w:t>
      </w:r>
      <w:r w:rsidR="00BC105D" w:rsidRPr="00D45D20">
        <w:t>406,307 km</w:t>
      </w:r>
      <w:r w:rsidR="00BC105D" w:rsidRPr="00D45D20">
        <w:rPr>
          <w:vertAlign w:val="superscript"/>
        </w:rPr>
        <w:t>2</w:t>
      </w:r>
      <w:r w:rsidR="00BC105D">
        <w:t xml:space="preserve"> of ocean area within the US Exclusive Economic Zone.</w:t>
      </w:r>
    </w:p>
    <w:p w:rsidR="004D1F9F" w:rsidRDefault="00261E33" w:rsidP="004D1F9F">
      <w:r>
        <w:t xml:space="preserve">Earlier this year, </w:t>
      </w:r>
      <w:r w:rsidR="004D1F9F">
        <w:t>EX-16-04 focuse</w:t>
      </w:r>
      <w:r>
        <w:t>d</w:t>
      </w:r>
      <w:r w:rsidR="004D1F9F">
        <w:t xml:space="preserve"> on ocean mapping of the Wake Island unit of PRIMNM for exploratory baseline characterization. Very little multibeam data exists in this region, and </w:t>
      </w:r>
      <w:r>
        <w:t>EX-16-07 in combination with EX-16-04</w:t>
      </w:r>
      <w:r w:rsidR="004D1F9F">
        <w:t xml:space="preserve"> will therefore be the most ambitious effort to date to explore this very large US marine protected area. </w:t>
      </w:r>
      <w:r w:rsidR="00BC105D">
        <w:t xml:space="preserve"> At the successful completion of this cruise, nearly all major seamounts within Wake Island Unit will have been mapped</w:t>
      </w:r>
      <w:r w:rsidR="00CB57FB">
        <w:t xml:space="preserve"> and will leaving a lasting contribution to the understanding of this important marine area</w:t>
      </w:r>
      <w:r w:rsidR="00BC105D">
        <w:t>.</w:t>
      </w:r>
    </w:p>
    <w:p w:rsidR="004B4A91" w:rsidRDefault="004B4A91" w:rsidP="004B4A91">
      <w:r>
        <w:t xml:space="preserve">Operations will </w:t>
      </w:r>
      <w:r w:rsidR="00A6475D">
        <w:t>include 24 hour/day mapping operations using</w:t>
      </w:r>
      <w:r>
        <w:t xml:space="preserve"> the ship’s deep water mapping systems (Kongsberg EM302 multibeam sonar, EK60 split-beam fisheries sonars, ADCPs, and Knudsen 3260 chirp sub-bottom profiler sonar), CTD rosette, and the ship’s high-bandwidth satellite connection for real-time ship to shore communications. Operations for this cruise will include 24 hour mapping, </w:t>
      </w:r>
      <w:r w:rsidR="001D0F15">
        <w:t>and continuous</w:t>
      </w:r>
      <w:r>
        <w:t xml:space="preserve"> telepresence-based remote participation</w:t>
      </w:r>
      <w:r w:rsidR="001D0F15">
        <w:t xml:space="preserve"> in mapping operations</w:t>
      </w:r>
      <w:r>
        <w:t>. Multibeam and singlebeam mapping operations will be conducted 24 hours a day throughout the cruise. Sub-bottom profile mapping will be conducted 24 hours a day at th</w:t>
      </w:r>
      <w:r w:rsidR="001D0F15">
        <w:t>e discretion of the CO. XBT</w:t>
      </w:r>
      <w:r>
        <w:t xml:space="preserve"> sound velocity casts in support of multibeam sonar mapping operations will be conducted at an interval defined by prevailing oceanographic conditions, but not to exceed 6 hours. All mapping data will be fully processed according to standard onboard procedures and will be archived with the National Centers for Environmental Information (NCEI).</w:t>
      </w:r>
    </w:p>
    <w:p w:rsidR="004B4A91" w:rsidRDefault="004B4A91" w:rsidP="004B4A91">
      <w:r>
        <w:t xml:space="preserve">NOAA Ship </w:t>
      </w:r>
      <w:r w:rsidRPr="00F0199C">
        <w:rPr>
          <w:i/>
        </w:rPr>
        <w:t>Okeanos Explorer</w:t>
      </w:r>
      <w:r>
        <w:t xml:space="preserve"> systematically explores the ocean every day of every cruise to maximize public benefit from the ship’s unique capabilities. With 95% of the ocean unexplored, we pursue every opportunity to map, sample, explore, and survey at planned destinations as well as during transits; “Always Exploring” is a guiding principle. An integral element of </w:t>
      </w:r>
      <w:r w:rsidRPr="00F0199C">
        <w:rPr>
          <w:i/>
        </w:rPr>
        <w:t xml:space="preserve">Okeanos Explorer’s </w:t>
      </w:r>
      <w:r>
        <w:t>“Always Exploring” model is the ship’s seafloor and water column mapping capabilities, and the ability to transmit new environmental baseline information to shore in near real time.</w:t>
      </w:r>
    </w:p>
    <w:p w:rsidR="00CB57FB" w:rsidRDefault="00CB57FB" w:rsidP="004B4A91">
      <w:r>
        <w:lastRenderedPageBreak/>
        <w:t xml:space="preserve">The transit routes between ports and the operating area will maximize mapping of discrete geologic features including seamounts and ridges with little or no existing modern sonar data coverage. The routes were chosen based on the most recent version of the global bathymetric compilation dataset compiled by J.J. Becker et al (http://topex.ucsd.edu/sandwell/publications/124_MG_Becker.pdf). </w:t>
      </w:r>
    </w:p>
    <w:p w:rsidR="004B4A91" w:rsidRPr="003A3E1F" w:rsidRDefault="004B4A91" w:rsidP="003A3E1F">
      <w:pPr>
        <w:pStyle w:val="Heading1"/>
      </w:pPr>
      <w:r w:rsidRPr="003A3E1F">
        <w:t xml:space="preserve">B.Days at Sea (DAS) </w:t>
      </w:r>
    </w:p>
    <w:p w:rsidR="004B4A91" w:rsidRDefault="004B4A91" w:rsidP="004B4A91">
      <w:r w:rsidRPr="001D0F15">
        <w:rPr>
          <w:highlight w:val="yellow"/>
        </w:rPr>
        <w:t xml:space="preserve">Of the </w:t>
      </w:r>
      <w:r w:rsidR="001D0F15" w:rsidRPr="001D0F15">
        <w:rPr>
          <w:highlight w:val="yellow"/>
        </w:rPr>
        <w:t>19</w:t>
      </w:r>
      <w:r w:rsidRPr="001D0F15">
        <w:rPr>
          <w:highlight w:val="yellow"/>
        </w:rPr>
        <w:t xml:space="preserve"> DAS scheduled for this project, </w:t>
      </w:r>
      <w:r w:rsidR="001D0F15" w:rsidRPr="001D0F15">
        <w:rPr>
          <w:highlight w:val="yellow"/>
        </w:rPr>
        <w:t>X</w:t>
      </w:r>
      <w:r w:rsidRPr="001D0F15">
        <w:rPr>
          <w:highlight w:val="yellow"/>
        </w:rPr>
        <w:t xml:space="preserve"> DAS are funded by an OMAO allocation, </w:t>
      </w:r>
      <w:r w:rsidR="001D0F15" w:rsidRPr="001D0F15">
        <w:rPr>
          <w:highlight w:val="yellow"/>
        </w:rPr>
        <w:t>XX</w:t>
      </w:r>
      <w:r w:rsidRPr="001D0F15">
        <w:rPr>
          <w:highlight w:val="yellow"/>
        </w:rPr>
        <w:t xml:space="preserve"> DAS are funded by an OAR Line Office Allocation, </w:t>
      </w:r>
      <w:r w:rsidR="001D0F15" w:rsidRPr="001D0F15">
        <w:rPr>
          <w:highlight w:val="yellow"/>
        </w:rPr>
        <w:t>X</w:t>
      </w:r>
      <w:r w:rsidRPr="001D0F15">
        <w:rPr>
          <w:highlight w:val="yellow"/>
        </w:rPr>
        <w:t xml:space="preserve"> DAS are Program Funded, and </w:t>
      </w:r>
      <w:r w:rsidR="001D0F15" w:rsidRPr="001D0F15">
        <w:rPr>
          <w:highlight w:val="yellow"/>
        </w:rPr>
        <w:t>X</w:t>
      </w:r>
      <w:r w:rsidRPr="001D0F15">
        <w:rPr>
          <w:highlight w:val="yellow"/>
        </w:rPr>
        <w:t xml:space="preserve"> DAS are other agency funded.</w:t>
      </w:r>
      <w:r>
        <w:t xml:space="preserve">  This project is estimated to exhibit a Medium Operational Tempo due </w:t>
      </w:r>
      <w:r w:rsidR="00261E33">
        <w:t>to 24 hour mapping operations.</w:t>
      </w:r>
    </w:p>
    <w:p w:rsidR="004B4A91" w:rsidRPr="003A3E1F" w:rsidRDefault="004B4A91" w:rsidP="003A3E1F">
      <w:pPr>
        <w:pStyle w:val="Heading1"/>
      </w:pPr>
      <w:r w:rsidRPr="003A3E1F">
        <w:t xml:space="preserve">C. Operating Area </w:t>
      </w:r>
    </w:p>
    <w:p w:rsidR="00CB57FB" w:rsidRDefault="004B4A91" w:rsidP="004B4A91">
      <w:r>
        <w:t>EX-16-0</w:t>
      </w:r>
      <w:r w:rsidR="001D0F15">
        <w:t>7</w:t>
      </w:r>
      <w:r>
        <w:t xml:space="preserve"> of the CAPSTONE Expeditions is a 24 hour mapping cruise that will focus on previously unmapped sites within </w:t>
      </w:r>
      <w:commentRangeStart w:id="0"/>
      <w:r w:rsidR="001D0F15">
        <w:t>U.S waters around the Marshall Islands</w:t>
      </w:r>
      <w:commentRangeEnd w:id="0"/>
      <w:r w:rsidR="00D341FB">
        <w:rPr>
          <w:rStyle w:val="CommentReference"/>
        </w:rPr>
        <w:commentReference w:id="0"/>
      </w:r>
      <w:r w:rsidR="001D0F15">
        <w:t xml:space="preserve">, within the Wake Island Unit of PRIMNM, </w:t>
      </w:r>
      <w:r>
        <w:t xml:space="preserve"> </w:t>
      </w:r>
      <w:r w:rsidR="001D0F15">
        <w:t>in international waters during transit to Honolulu, and briefly Johnston Island Unit of MNM (U.S. waters) during transit to Honolulu.</w:t>
      </w:r>
    </w:p>
    <w:p w:rsidR="001D0F15" w:rsidRDefault="004B4A91" w:rsidP="004B4A91">
      <w:r>
        <w:t xml:space="preserve">Mapping operations will focus in depths generally between 250 and 6,000 meters. </w:t>
      </w:r>
    </w:p>
    <w:p w:rsidR="004B4A91" w:rsidRDefault="00D47115" w:rsidP="004B4A91">
      <w:r>
        <w:rPr>
          <w:noProof/>
        </w:rPr>
        <mc:AlternateContent>
          <mc:Choice Requires="wps">
            <w:drawing>
              <wp:anchor distT="0" distB="0" distL="114300" distR="114300" simplePos="0" relativeHeight="251659264" behindDoc="0" locked="0" layoutInCell="1" allowOverlap="1">
                <wp:simplePos x="0" y="0"/>
                <wp:positionH relativeFrom="column">
                  <wp:posOffset>575310</wp:posOffset>
                </wp:positionH>
                <wp:positionV relativeFrom="paragraph">
                  <wp:posOffset>820420</wp:posOffset>
                </wp:positionV>
                <wp:extent cx="400685" cy="601345"/>
                <wp:effectExtent l="22860" t="15240" r="14605" b="4064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685" cy="601345"/>
                        </a:xfrm>
                        <a:custGeom>
                          <a:avLst/>
                          <a:gdLst>
                            <a:gd name="T0" fmla="*/ 0 w 631"/>
                            <a:gd name="T1" fmla="*/ 0 h 947"/>
                            <a:gd name="T2" fmla="*/ 0 w 631"/>
                            <a:gd name="T3" fmla="*/ 947 h 947"/>
                            <a:gd name="T4" fmla="*/ 631 w 631"/>
                            <a:gd name="T5" fmla="*/ 651 h 947"/>
                            <a:gd name="T6" fmla="*/ 631 w 631"/>
                            <a:gd name="T7" fmla="*/ 0 h 947"/>
                            <a:gd name="T8" fmla="*/ 0 w 631"/>
                            <a:gd name="T9" fmla="*/ 0 h 947"/>
                          </a:gdLst>
                          <a:ahLst/>
                          <a:cxnLst>
                            <a:cxn ang="0">
                              <a:pos x="T0" y="T1"/>
                            </a:cxn>
                            <a:cxn ang="0">
                              <a:pos x="T2" y="T3"/>
                            </a:cxn>
                            <a:cxn ang="0">
                              <a:pos x="T4" y="T5"/>
                            </a:cxn>
                            <a:cxn ang="0">
                              <a:pos x="T6" y="T7"/>
                            </a:cxn>
                            <a:cxn ang="0">
                              <a:pos x="T8" y="T9"/>
                            </a:cxn>
                          </a:cxnLst>
                          <a:rect l="0" t="0" r="r" b="b"/>
                          <a:pathLst>
                            <a:path w="631" h="947">
                              <a:moveTo>
                                <a:pt x="0" y="0"/>
                              </a:moveTo>
                              <a:lnTo>
                                <a:pt x="0" y="947"/>
                              </a:lnTo>
                              <a:lnTo>
                                <a:pt x="631" y="651"/>
                              </a:lnTo>
                              <a:lnTo>
                                <a:pt x="631" y="0"/>
                              </a:lnTo>
                              <a:lnTo>
                                <a:pt x="0" y="0"/>
                              </a:lnTo>
                              <a:close/>
                            </a:path>
                          </a:pathLst>
                        </a:custGeom>
                        <a:noFill/>
                        <a:ln w="28575">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45.3pt;margin-top:64.6pt;width:31.55pt;height:4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1,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" path="m,l,947,631,651,631,,,xe" filled="f" strokecolor="fuchsia" strokeweight="2.25pt">
                <v:path arrowok="t" o:connecttype="custom" o:connectlocs="0,0;0,601345;400685,413385;400685,0;0,0" o:connectangles="0,0,0,0,0"/>
              </v:shape>
            </w:pict>
          </mc:Fallback>
        </mc:AlternateContent>
      </w:r>
      <w:r w:rsidR="002F1B41">
        <w:rPr>
          <w:noProof/>
        </w:rPr>
        <w:drawing>
          <wp:inline distT="0" distB="0" distL="0" distR="0">
            <wp:extent cx="5943600" cy="2872740"/>
            <wp:effectExtent l="19050" t="0" r="0" b="0"/>
            <wp:docPr id="10" name="Picture 9" descr="EX1607 rough tr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1607 rough track.JPG"/>
                    <pic:cNvPicPr/>
                  </pic:nvPicPr>
                  <pic:blipFill>
                    <a:blip r:embed="rId11"/>
                    <a:stretch>
                      <a:fillRect/>
                    </a:stretch>
                  </pic:blipFill>
                  <pic:spPr>
                    <a:xfrm>
                      <a:off x="0" y="0"/>
                      <a:ext cx="5943600" cy="2872740"/>
                    </a:xfrm>
                    <a:prstGeom prst="rect">
                      <a:avLst/>
                    </a:prstGeom>
                  </pic:spPr>
                </pic:pic>
              </a:graphicData>
            </a:graphic>
          </wp:inline>
        </w:drawing>
      </w:r>
    </w:p>
    <w:p w:rsidR="004B4A91" w:rsidRDefault="004B4A91" w:rsidP="004B4A91">
      <w:pPr>
        <w:pStyle w:val="Subtitle"/>
      </w:pPr>
      <w:r w:rsidRPr="003A3E1F">
        <w:rPr>
          <w:b/>
        </w:rPr>
        <w:t>Figure 1:</w:t>
      </w:r>
      <w:r>
        <w:t xml:space="preserve"> </w:t>
      </w:r>
      <w:r w:rsidR="001D0F15">
        <w:t>Map indicating</w:t>
      </w:r>
      <w:r>
        <w:t xml:space="preserve"> the overall operating area of the </w:t>
      </w:r>
      <w:r w:rsidRPr="00F0199C">
        <w:rPr>
          <w:i/>
        </w:rPr>
        <w:t>Okeanos Explorer</w:t>
      </w:r>
      <w:r>
        <w:t xml:space="preserve"> for EX-16-0</w:t>
      </w:r>
      <w:r w:rsidR="001D0F15">
        <w:t>7</w:t>
      </w:r>
      <w:r>
        <w:t xml:space="preserve">. The </w:t>
      </w:r>
      <w:r w:rsidR="001D0F15">
        <w:t>yellow lines</w:t>
      </w:r>
      <w:r w:rsidR="00C538F1">
        <w:t xml:space="preserve"> are </w:t>
      </w:r>
      <w:r w:rsidR="00BB19C8">
        <w:t>estimated</w:t>
      </w:r>
      <w:r w:rsidR="00C538F1">
        <w:t xml:space="preserve"> transit lines</w:t>
      </w:r>
      <w:r w:rsidR="00BB19C8">
        <w:t xml:space="preserve"> (may change slightly)</w:t>
      </w:r>
      <w:r w:rsidR="00C538F1">
        <w:t xml:space="preserve">. The pink </w:t>
      </w:r>
      <w:r w:rsidR="00FD26F4">
        <w:lastRenderedPageBreak/>
        <w:t>polygon</w:t>
      </w:r>
      <w:r w:rsidR="00C538F1">
        <w:t xml:space="preserve"> is the focused seamount mapping area within Wake Island Unit of PRIMNM.</w:t>
      </w:r>
      <w:r w:rsidR="000A75C6">
        <w:t xml:space="preserve"> Red polygons indicate U.S. EEZ areas. Shaded circles indicate PRIMNM units.</w:t>
      </w:r>
    </w:p>
    <w:tbl>
      <w:tblPr>
        <w:tblStyle w:val="MediumShading1-Accent11"/>
        <w:tblW w:w="9540" w:type="dxa"/>
        <w:tblInd w:w="115" w:type="dxa"/>
        <w:tblBorders>
          <w:top w:val="single" w:sz="6" w:space="0" w:color="667A85"/>
          <w:left w:val="single" w:sz="6" w:space="0" w:color="667A85"/>
          <w:bottom w:val="single" w:sz="6" w:space="0" w:color="667A85"/>
          <w:right w:val="single" w:sz="6" w:space="0" w:color="667A85"/>
          <w:insideH w:val="single" w:sz="6" w:space="0" w:color="667A85"/>
        </w:tblBorders>
        <w:tblLayout w:type="fixed"/>
        <w:tblCellMar>
          <w:left w:w="115" w:type="dxa"/>
          <w:right w:w="115" w:type="dxa"/>
        </w:tblCellMar>
        <w:tblLook w:val="04A0" w:firstRow="1" w:lastRow="0" w:firstColumn="1" w:lastColumn="0" w:noHBand="0" w:noVBand="1"/>
      </w:tblPr>
      <w:tblGrid>
        <w:gridCol w:w="3180"/>
        <w:gridCol w:w="3180"/>
        <w:gridCol w:w="3180"/>
      </w:tblGrid>
      <w:tr w:rsidR="003A3E1F" w:rsidRPr="00E23C41" w:rsidTr="003A3E1F">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9540" w:type="dxa"/>
            <w:gridSpan w:val="3"/>
            <w:tcBorders>
              <w:right w:val="single" w:sz="6" w:space="0" w:color="667A85"/>
            </w:tcBorders>
            <w:shd w:val="clear" w:color="auto" w:fill="2A5877" w:themeFill="accent1"/>
            <w:vAlign w:val="center"/>
          </w:tcPr>
          <w:p w:rsidR="003A3E1F" w:rsidRPr="00E23C41" w:rsidRDefault="003A3E1F" w:rsidP="00A6310D">
            <w:pPr>
              <w:jc w:val="center"/>
              <w:rPr>
                <w:bCs w:val="0"/>
                <w:color w:val="FFFFFF" w:themeColor="background1"/>
                <w:szCs w:val="24"/>
              </w:rPr>
            </w:pPr>
            <w:r w:rsidRPr="003A3E1F">
              <w:rPr>
                <w:bCs w:val="0"/>
                <w:color w:val="FFFFFF" w:themeColor="background1"/>
                <w:szCs w:val="24"/>
              </w:rPr>
              <w:t>Overall Operating Area Bounding Coordinates</w:t>
            </w:r>
          </w:p>
        </w:tc>
      </w:tr>
      <w:tr w:rsidR="003A3E1F" w:rsidRPr="003A3E1F" w:rsidTr="003A3E1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80" w:type="dxa"/>
            <w:tcBorders>
              <w:right w:val="single" w:sz="6" w:space="0" w:color="667A85"/>
            </w:tcBorders>
            <w:shd w:val="clear" w:color="auto" w:fill="667A85" w:themeFill="text1"/>
            <w:vAlign w:val="center"/>
          </w:tcPr>
          <w:p w:rsidR="003A3E1F" w:rsidRPr="003A3E1F" w:rsidRDefault="003A3E1F" w:rsidP="003A3E1F">
            <w:pPr>
              <w:jc w:val="center"/>
              <w:rPr>
                <w:color w:val="FFFFFF" w:themeColor="background1"/>
                <w:szCs w:val="24"/>
              </w:rPr>
            </w:pPr>
            <w:r w:rsidRPr="003A3E1F">
              <w:rPr>
                <w:color w:val="FFFFFF" w:themeColor="background1"/>
                <w:szCs w:val="24"/>
              </w:rPr>
              <w:t>ID</w:t>
            </w:r>
          </w:p>
        </w:tc>
        <w:tc>
          <w:tcPr>
            <w:tcW w:w="3180" w:type="dxa"/>
            <w:tcBorders>
              <w:left w:val="single" w:sz="6" w:space="0" w:color="667A85"/>
              <w:right w:val="single" w:sz="6" w:space="0" w:color="667A85"/>
            </w:tcBorders>
            <w:shd w:val="clear" w:color="auto" w:fill="667A85" w:themeFill="text1"/>
            <w:vAlign w:val="center"/>
          </w:tcPr>
          <w:p w:rsidR="003A3E1F" w:rsidRPr="003A3E1F" w:rsidRDefault="003A3E1F" w:rsidP="003A3E1F">
            <w:pPr>
              <w:jc w:val="center"/>
              <w:cnfStyle w:val="000000100000" w:firstRow="0" w:lastRow="0" w:firstColumn="0" w:lastColumn="0" w:oddVBand="0" w:evenVBand="0" w:oddHBand="1" w:evenHBand="0" w:firstRowFirstColumn="0" w:firstRowLastColumn="0" w:lastRowFirstColumn="0" w:lastRowLastColumn="0"/>
              <w:rPr>
                <w:b/>
                <w:color w:val="FFFFFF" w:themeColor="background1"/>
                <w:szCs w:val="24"/>
              </w:rPr>
            </w:pPr>
            <w:r w:rsidRPr="003A3E1F">
              <w:rPr>
                <w:b/>
                <w:color w:val="FFFFFF" w:themeColor="background1"/>
                <w:szCs w:val="24"/>
              </w:rPr>
              <w:t>Latitude</w:t>
            </w:r>
          </w:p>
        </w:tc>
        <w:tc>
          <w:tcPr>
            <w:tcW w:w="3180" w:type="dxa"/>
            <w:tcBorders>
              <w:left w:val="single" w:sz="6" w:space="0" w:color="667A85"/>
              <w:right w:val="single" w:sz="6" w:space="0" w:color="667A85"/>
            </w:tcBorders>
            <w:shd w:val="clear" w:color="auto" w:fill="667A85" w:themeFill="text1"/>
            <w:vAlign w:val="center"/>
          </w:tcPr>
          <w:p w:rsidR="003A3E1F" w:rsidRPr="003A3E1F" w:rsidRDefault="003A3E1F" w:rsidP="003A3E1F">
            <w:pPr>
              <w:jc w:val="center"/>
              <w:cnfStyle w:val="000000100000" w:firstRow="0" w:lastRow="0" w:firstColumn="0" w:lastColumn="0" w:oddVBand="0" w:evenVBand="0" w:oddHBand="1" w:evenHBand="0" w:firstRowFirstColumn="0" w:firstRowLastColumn="0" w:lastRowFirstColumn="0" w:lastRowLastColumn="0"/>
              <w:rPr>
                <w:b/>
                <w:color w:val="FFFFFF" w:themeColor="background1"/>
                <w:szCs w:val="24"/>
              </w:rPr>
            </w:pPr>
            <w:r w:rsidRPr="003A3E1F">
              <w:rPr>
                <w:b/>
                <w:color w:val="FFFFFF" w:themeColor="background1"/>
                <w:szCs w:val="24"/>
              </w:rPr>
              <w:t>Longitude</w:t>
            </w:r>
          </w:p>
        </w:tc>
      </w:tr>
      <w:tr w:rsidR="003A3E1F" w:rsidRPr="00257872" w:rsidTr="003A3E1F">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80" w:type="dxa"/>
            <w:tcBorders>
              <w:right w:val="single" w:sz="6" w:space="0" w:color="667A85"/>
            </w:tcBorders>
            <w:shd w:val="clear" w:color="auto" w:fill="E3EBEA"/>
            <w:vAlign w:val="center"/>
          </w:tcPr>
          <w:p w:rsidR="003A3E1F" w:rsidRPr="001350AC" w:rsidRDefault="003A3E1F" w:rsidP="003A3E1F">
            <w:pPr>
              <w:jc w:val="center"/>
              <w:rPr>
                <w:color w:val="auto"/>
              </w:rPr>
            </w:pPr>
            <w:r w:rsidRPr="001350AC">
              <w:rPr>
                <w:color w:val="auto"/>
              </w:rPr>
              <w:t>NW corner</w:t>
            </w:r>
          </w:p>
        </w:tc>
        <w:tc>
          <w:tcPr>
            <w:tcW w:w="3180" w:type="dxa"/>
            <w:tcBorders>
              <w:left w:val="single" w:sz="6" w:space="0" w:color="667A85"/>
              <w:right w:val="single" w:sz="6" w:space="0" w:color="667A85"/>
            </w:tcBorders>
            <w:shd w:val="clear" w:color="auto" w:fill="E3EBEA"/>
            <w:vAlign w:val="center"/>
          </w:tcPr>
          <w:p w:rsidR="003A3E1F" w:rsidRPr="001350AC" w:rsidRDefault="000A75C6" w:rsidP="000A75C6">
            <w:pPr>
              <w:jc w:val="center"/>
              <w:cnfStyle w:val="000000010000" w:firstRow="0" w:lastRow="0" w:firstColumn="0" w:lastColumn="0" w:oddVBand="0" w:evenVBand="0" w:oddHBand="0" w:evenHBand="1" w:firstRowFirstColumn="0" w:firstRowLastColumn="0" w:lastRowFirstColumn="0" w:lastRowLastColumn="0"/>
              <w:rPr>
                <w:color w:val="auto"/>
              </w:rPr>
            </w:pPr>
            <w:r w:rsidRPr="001350AC">
              <w:rPr>
                <w:color w:val="auto"/>
              </w:rPr>
              <w:t xml:space="preserve">19 42.5 </w:t>
            </w:r>
            <w:r w:rsidR="003A3E1F" w:rsidRPr="001350AC">
              <w:rPr>
                <w:color w:val="auto"/>
              </w:rPr>
              <w:t>N</w:t>
            </w:r>
          </w:p>
        </w:tc>
        <w:tc>
          <w:tcPr>
            <w:tcW w:w="3180" w:type="dxa"/>
            <w:tcBorders>
              <w:left w:val="single" w:sz="6" w:space="0" w:color="667A85"/>
              <w:right w:val="single" w:sz="6" w:space="0" w:color="667A85"/>
            </w:tcBorders>
            <w:shd w:val="clear" w:color="auto" w:fill="E3EBEA"/>
            <w:vAlign w:val="center"/>
          </w:tcPr>
          <w:p w:rsidR="003A3E1F" w:rsidRPr="001350AC" w:rsidRDefault="000A75C6" w:rsidP="000A75C6">
            <w:pPr>
              <w:jc w:val="center"/>
              <w:cnfStyle w:val="000000010000" w:firstRow="0" w:lastRow="0" w:firstColumn="0" w:lastColumn="0" w:oddVBand="0" w:evenVBand="0" w:oddHBand="0" w:evenHBand="1" w:firstRowFirstColumn="0" w:firstRowLastColumn="0" w:lastRowFirstColumn="0" w:lastRowLastColumn="0"/>
              <w:rPr>
                <w:color w:val="auto"/>
              </w:rPr>
            </w:pPr>
            <w:r w:rsidRPr="001350AC">
              <w:rPr>
                <w:color w:val="auto"/>
              </w:rPr>
              <w:t>166 23.0 E</w:t>
            </w:r>
          </w:p>
        </w:tc>
      </w:tr>
      <w:tr w:rsidR="003A3E1F" w:rsidRPr="00257872" w:rsidTr="003A3E1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80" w:type="dxa"/>
            <w:tcBorders>
              <w:right w:val="single" w:sz="6" w:space="0" w:color="667A85"/>
            </w:tcBorders>
            <w:shd w:val="clear" w:color="auto" w:fill="auto"/>
            <w:vAlign w:val="center"/>
          </w:tcPr>
          <w:p w:rsidR="003A3E1F" w:rsidRPr="001350AC" w:rsidRDefault="003A3E1F" w:rsidP="003A3E1F">
            <w:pPr>
              <w:jc w:val="center"/>
              <w:rPr>
                <w:color w:val="auto"/>
              </w:rPr>
            </w:pPr>
            <w:r w:rsidRPr="001350AC">
              <w:rPr>
                <w:color w:val="auto"/>
              </w:rPr>
              <w:t>NE corner</w:t>
            </w:r>
          </w:p>
        </w:tc>
        <w:tc>
          <w:tcPr>
            <w:tcW w:w="3180" w:type="dxa"/>
            <w:tcBorders>
              <w:left w:val="single" w:sz="6" w:space="0" w:color="667A85"/>
              <w:right w:val="single" w:sz="6" w:space="0" w:color="667A85"/>
            </w:tcBorders>
            <w:shd w:val="clear" w:color="auto" w:fill="auto"/>
            <w:vAlign w:val="center"/>
          </w:tcPr>
          <w:p w:rsidR="003A3E1F" w:rsidRPr="001350AC" w:rsidRDefault="000A75C6" w:rsidP="003A3E1F">
            <w:pPr>
              <w:jc w:val="center"/>
              <w:cnfStyle w:val="000000100000" w:firstRow="0" w:lastRow="0" w:firstColumn="0" w:lastColumn="0" w:oddVBand="0" w:evenVBand="0" w:oddHBand="1" w:evenHBand="0" w:firstRowFirstColumn="0" w:firstRowLastColumn="0" w:lastRowFirstColumn="0" w:lastRowLastColumn="0"/>
              <w:rPr>
                <w:color w:val="auto"/>
              </w:rPr>
            </w:pPr>
            <w:r w:rsidRPr="001350AC">
              <w:rPr>
                <w:color w:val="auto"/>
              </w:rPr>
              <w:t xml:space="preserve">19 38.3 </w:t>
            </w:r>
            <w:r w:rsidR="003A3E1F" w:rsidRPr="001350AC">
              <w:rPr>
                <w:color w:val="auto"/>
              </w:rPr>
              <w:t>N</w:t>
            </w:r>
          </w:p>
        </w:tc>
        <w:tc>
          <w:tcPr>
            <w:tcW w:w="3180" w:type="dxa"/>
            <w:tcBorders>
              <w:left w:val="single" w:sz="6" w:space="0" w:color="667A85"/>
              <w:right w:val="single" w:sz="6" w:space="0" w:color="667A85"/>
            </w:tcBorders>
            <w:shd w:val="clear" w:color="auto" w:fill="auto"/>
            <w:vAlign w:val="center"/>
          </w:tcPr>
          <w:p w:rsidR="003A3E1F" w:rsidRPr="001350AC" w:rsidRDefault="000A75C6" w:rsidP="000A75C6">
            <w:pPr>
              <w:jc w:val="center"/>
              <w:cnfStyle w:val="000000100000" w:firstRow="0" w:lastRow="0" w:firstColumn="0" w:lastColumn="0" w:oddVBand="0" w:evenVBand="0" w:oddHBand="1" w:evenHBand="0" w:firstRowFirstColumn="0" w:firstRowLastColumn="0" w:lastRowFirstColumn="0" w:lastRowLastColumn="0"/>
              <w:rPr>
                <w:color w:val="auto"/>
              </w:rPr>
            </w:pPr>
            <w:r w:rsidRPr="001350AC">
              <w:rPr>
                <w:color w:val="auto"/>
              </w:rPr>
              <w:t>168 34.6 E</w:t>
            </w:r>
          </w:p>
        </w:tc>
      </w:tr>
      <w:tr w:rsidR="003A3E1F" w:rsidRPr="00257872" w:rsidTr="003A3E1F">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80" w:type="dxa"/>
            <w:tcBorders>
              <w:right w:val="single" w:sz="6" w:space="0" w:color="667A85"/>
            </w:tcBorders>
            <w:shd w:val="clear" w:color="auto" w:fill="E3EBEA"/>
            <w:vAlign w:val="center"/>
          </w:tcPr>
          <w:p w:rsidR="003A3E1F" w:rsidRPr="001350AC" w:rsidRDefault="003A3E1F" w:rsidP="003A3E1F">
            <w:pPr>
              <w:jc w:val="center"/>
              <w:rPr>
                <w:color w:val="auto"/>
              </w:rPr>
            </w:pPr>
            <w:r w:rsidRPr="001350AC">
              <w:rPr>
                <w:color w:val="auto"/>
              </w:rPr>
              <w:t>SE corner</w:t>
            </w:r>
          </w:p>
        </w:tc>
        <w:tc>
          <w:tcPr>
            <w:tcW w:w="3180" w:type="dxa"/>
            <w:tcBorders>
              <w:left w:val="single" w:sz="6" w:space="0" w:color="667A85"/>
              <w:right w:val="single" w:sz="6" w:space="0" w:color="667A85"/>
            </w:tcBorders>
            <w:shd w:val="clear" w:color="auto" w:fill="E3EBEA"/>
            <w:vAlign w:val="center"/>
          </w:tcPr>
          <w:p w:rsidR="003A3E1F" w:rsidRPr="001350AC" w:rsidRDefault="000A75C6" w:rsidP="003A3E1F">
            <w:pPr>
              <w:jc w:val="center"/>
              <w:cnfStyle w:val="000000010000" w:firstRow="0" w:lastRow="0" w:firstColumn="0" w:lastColumn="0" w:oddVBand="0" w:evenVBand="0" w:oddHBand="0" w:evenHBand="1" w:firstRowFirstColumn="0" w:firstRowLastColumn="0" w:lastRowFirstColumn="0" w:lastRowLastColumn="0"/>
              <w:rPr>
                <w:color w:val="auto"/>
              </w:rPr>
            </w:pPr>
            <w:r w:rsidRPr="001350AC">
              <w:rPr>
                <w:color w:val="auto"/>
              </w:rPr>
              <w:t xml:space="preserve">17 44.2 </w:t>
            </w:r>
            <w:r w:rsidR="003A3E1F" w:rsidRPr="001350AC">
              <w:rPr>
                <w:color w:val="auto"/>
              </w:rPr>
              <w:t>N</w:t>
            </w:r>
          </w:p>
        </w:tc>
        <w:tc>
          <w:tcPr>
            <w:tcW w:w="3180" w:type="dxa"/>
            <w:tcBorders>
              <w:left w:val="single" w:sz="6" w:space="0" w:color="667A85"/>
              <w:right w:val="single" w:sz="6" w:space="0" w:color="667A85"/>
            </w:tcBorders>
            <w:shd w:val="clear" w:color="auto" w:fill="E3EBEA"/>
            <w:vAlign w:val="center"/>
          </w:tcPr>
          <w:p w:rsidR="003A3E1F" w:rsidRPr="001350AC" w:rsidRDefault="000A75C6" w:rsidP="000A75C6">
            <w:pPr>
              <w:jc w:val="center"/>
              <w:cnfStyle w:val="000000010000" w:firstRow="0" w:lastRow="0" w:firstColumn="0" w:lastColumn="0" w:oddVBand="0" w:evenVBand="0" w:oddHBand="0" w:evenHBand="1" w:firstRowFirstColumn="0" w:firstRowLastColumn="0" w:lastRowFirstColumn="0" w:lastRowLastColumn="0"/>
              <w:rPr>
                <w:color w:val="auto"/>
              </w:rPr>
            </w:pPr>
            <w:r w:rsidRPr="001350AC">
              <w:rPr>
                <w:color w:val="auto"/>
              </w:rPr>
              <w:t>169 13.4 E</w:t>
            </w:r>
          </w:p>
        </w:tc>
      </w:tr>
      <w:tr w:rsidR="003A3E1F" w:rsidRPr="00257872" w:rsidTr="003A3E1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80" w:type="dxa"/>
            <w:tcBorders>
              <w:right w:val="single" w:sz="6" w:space="0" w:color="667A85"/>
            </w:tcBorders>
            <w:shd w:val="clear" w:color="auto" w:fill="FFFFFF" w:themeFill="background1"/>
            <w:vAlign w:val="center"/>
          </w:tcPr>
          <w:p w:rsidR="003A3E1F" w:rsidRPr="001350AC" w:rsidRDefault="003A3E1F" w:rsidP="003A3E1F">
            <w:pPr>
              <w:jc w:val="center"/>
              <w:rPr>
                <w:color w:val="auto"/>
              </w:rPr>
            </w:pPr>
            <w:r w:rsidRPr="001350AC">
              <w:rPr>
                <w:color w:val="auto"/>
              </w:rPr>
              <w:t>SW corner</w:t>
            </w:r>
          </w:p>
        </w:tc>
        <w:tc>
          <w:tcPr>
            <w:tcW w:w="3180" w:type="dxa"/>
            <w:tcBorders>
              <w:left w:val="single" w:sz="6" w:space="0" w:color="667A85"/>
              <w:right w:val="single" w:sz="6" w:space="0" w:color="667A85"/>
            </w:tcBorders>
            <w:shd w:val="clear" w:color="auto" w:fill="FFFFFF" w:themeFill="background1"/>
            <w:vAlign w:val="center"/>
          </w:tcPr>
          <w:p w:rsidR="003A3E1F" w:rsidRPr="001350AC" w:rsidRDefault="000A75C6" w:rsidP="003A3E1F">
            <w:pPr>
              <w:jc w:val="center"/>
              <w:cnfStyle w:val="000000100000" w:firstRow="0" w:lastRow="0" w:firstColumn="0" w:lastColumn="0" w:oddVBand="0" w:evenVBand="0" w:oddHBand="1" w:evenHBand="0" w:firstRowFirstColumn="0" w:firstRowLastColumn="0" w:lastRowFirstColumn="0" w:lastRowLastColumn="0"/>
              <w:rPr>
                <w:color w:val="auto"/>
              </w:rPr>
            </w:pPr>
            <w:r w:rsidRPr="001350AC">
              <w:rPr>
                <w:color w:val="auto"/>
              </w:rPr>
              <w:t xml:space="preserve">16 34.1 </w:t>
            </w:r>
            <w:r w:rsidR="003A3E1F" w:rsidRPr="001350AC">
              <w:rPr>
                <w:color w:val="auto"/>
              </w:rPr>
              <w:t>N</w:t>
            </w:r>
          </w:p>
        </w:tc>
        <w:tc>
          <w:tcPr>
            <w:tcW w:w="3180" w:type="dxa"/>
            <w:tcBorders>
              <w:left w:val="single" w:sz="6" w:space="0" w:color="667A85"/>
              <w:right w:val="single" w:sz="6" w:space="0" w:color="667A85"/>
            </w:tcBorders>
            <w:shd w:val="clear" w:color="auto" w:fill="FFFFFF" w:themeFill="background1"/>
            <w:vAlign w:val="center"/>
          </w:tcPr>
          <w:p w:rsidR="003A3E1F" w:rsidRPr="001350AC" w:rsidRDefault="000A75C6" w:rsidP="000A75C6">
            <w:pPr>
              <w:jc w:val="center"/>
              <w:cnfStyle w:val="000000100000" w:firstRow="0" w:lastRow="0" w:firstColumn="0" w:lastColumn="0" w:oddVBand="0" w:evenVBand="0" w:oddHBand="1" w:evenHBand="0" w:firstRowFirstColumn="0" w:firstRowLastColumn="0" w:lastRowFirstColumn="0" w:lastRowLastColumn="0"/>
              <w:rPr>
                <w:color w:val="auto"/>
              </w:rPr>
            </w:pPr>
            <w:r w:rsidRPr="001350AC">
              <w:rPr>
                <w:color w:val="auto"/>
              </w:rPr>
              <w:t>166 45.0 E</w:t>
            </w:r>
          </w:p>
        </w:tc>
      </w:tr>
    </w:tbl>
    <w:p w:rsidR="004B4A91" w:rsidRDefault="004B4A91" w:rsidP="003A3E1F">
      <w:pPr>
        <w:pStyle w:val="Subtitle"/>
      </w:pPr>
      <w:r w:rsidRPr="003A3E1F">
        <w:rPr>
          <w:b/>
        </w:rPr>
        <w:t>Table 1:</w:t>
      </w:r>
      <w:r>
        <w:t xml:space="preserve"> Bounding coordinates of the </w:t>
      </w:r>
      <w:r w:rsidR="00BD798F">
        <w:t>pink</w:t>
      </w:r>
      <w:r>
        <w:t xml:space="preserve"> general o</w:t>
      </w:r>
      <w:r w:rsidR="00D11E9F">
        <w:t xml:space="preserve">perating area shown in Figure 1. </w:t>
      </w:r>
    </w:p>
    <w:p w:rsidR="003A3E1F" w:rsidRDefault="002F1B41" w:rsidP="004B4A91">
      <w:r>
        <w:rPr>
          <w:noProof/>
        </w:rPr>
        <w:lastRenderedPageBreak/>
        <w:drawing>
          <wp:inline distT="0" distB="0" distL="0" distR="0">
            <wp:extent cx="5943600" cy="5444490"/>
            <wp:effectExtent l="19050" t="0" r="0" b="0"/>
            <wp:docPr id="9" name="Picture 8" descr="EX1607 foc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1607 focus.JPG"/>
                    <pic:cNvPicPr/>
                  </pic:nvPicPr>
                  <pic:blipFill>
                    <a:blip r:embed="rId12"/>
                    <a:stretch>
                      <a:fillRect/>
                    </a:stretch>
                  </pic:blipFill>
                  <pic:spPr>
                    <a:xfrm>
                      <a:off x="0" y="0"/>
                      <a:ext cx="5943600" cy="5444490"/>
                    </a:xfrm>
                    <a:prstGeom prst="rect">
                      <a:avLst/>
                    </a:prstGeom>
                  </pic:spPr>
                </pic:pic>
              </a:graphicData>
            </a:graphic>
          </wp:inline>
        </w:drawing>
      </w:r>
    </w:p>
    <w:p w:rsidR="004B4A91" w:rsidRDefault="004B4A91" w:rsidP="003A3E1F">
      <w:pPr>
        <w:pStyle w:val="Subtitle"/>
      </w:pPr>
      <w:r w:rsidRPr="003A3E1F">
        <w:rPr>
          <w:b/>
        </w:rPr>
        <w:t>Figure 2:</w:t>
      </w:r>
      <w:r>
        <w:t xml:space="preserve"> </w:t>
      </w:r>
      <w:r w:rsidR="00BB19C8">
        <w:t>Map indicating</w:t>
      </w:r>
      <w:r>
        <w:t xml:space="preserve"> the locations of focused mapping operations for</w:t>
      </w:r>
      <w:r w:rsidR="00BB19C8">
        <w:t xml:space="preserve"> EX-16-07</w:t>
      </w:r>
      <w:r>
        <w:t xml:space="preserve"> the U.S. EEZ, the red polygon is the boundary of the </w:t>
      </w:r>
      <w:r w:rsidR="00ED328E">
        <w:t>Wake Island Unit</w:t>
      </w:r>
      <w:r w:rsidR="0019661E">
        <w:t xml:space="preserve"> </w:t>
      </w:r>
      <w:r w:rsidR="00FD26F4">
        <w:t>of</w:t>
      </w:r>
      <w:r w:rsidR="00ED328E">
        <w:t xml:space="preserve"> PRIMNM</w:t>
      </w:r>
      <w:r w:rsidR="00FD26F4">
        <w:t xml:space="preserve">. </w:t>
      </w:r>
      <w:r w:rsidR="009869F5">
        <w:t xml:space="preserve">The pink polygon is the focused seamount mapping area. </w:t>
      </w:r>
      <w:r w:rsidR="00FD26F4">
        <w:t xml:space="preserve">Orange </w:t>
      </w:r>
      <w:r w:rsidR="00ED328E">
        <w:t>targets</w:t>
      </w:r>
      <w:r w:rsidR="00FD26F4">
        <w:t xml:space="preserve"> are first priority, larger seamounts</w:t>
      </w:r>
      <w:r w:rsidR="00ED328E">
        <w:t xml:space="preserve"> (S1-S5)</w:t>
      </w:r>
      <w:r w:rsidR="00FD26F4">
        <w:t xml:space="preserve">, green </w:t>
      </w:r>
      <w:r w:rsidR="00ED328E">
        <w:t>targets</w:t>
      </w:r>
      <w:r w:rsidR="00FD26F4">
        <w:t xml:space="preserve"> are secondary priority, smaller seamounts</w:t>
      </w:r>
      <w:r w:rsidR="00ED328E">
        <w:t xml:space="preserve"> (S</w:t>
      </w:r>
      <w:r w:rsidR="003979FB">
        <w:t xml:space="preserve">6, </w:t>
      </w:r>
      <w:r w:rsidR="00ED328E">
        <w:t>S7)</w:t>
      </w:r>
      <w:r w:rsidR="00FD26F4">
        <w:t xml:space="preserve">. </w:t>
      </w:r>
      <w:r w:rsidR="003979FB">
        <w:t xml:space="preserve"> </w:t>
      </w:r>
      <w:r w:rsidR="002F1B41">
        <w:t xml:space="preserve">Background </w:t>
      </w:r>
      <w:r w:rsidR="00BC105D">
        <w:t xml:space="preserve"> data layer shown i</w:t>
      </w:r>
      <w:r w:rsidR="002F1B41">
        <w:t>s existing Okeanos bathymetry coverage collected during EX-16-04.</w:t>
      </w:r>
    </w:p>
    <w:p w:rsidR="00BD736E" w:rsidRDefault="00BD736E" w:rsidP="00BD736E"/>
    <w:tbl>
      <w:tblPr>
        <w:tblStyle w:val="MediumShading1-Accent11"/>
        <w:tblW w:w="9540" w:type="dxa"/>
        <w:tblInd w:w="115" w:type="dxa"/>
        <w:tblBorders>
          <w:top w:val="single" w:sz="6" w:space="0" w:color="667A85"/>
          <w:left w:val="single" w:sz="6" w:space="0" w:color="667A85"/>
          <w:bottom w:val="single" w:sz="6" w:space="0" w:color="667A85"/>
          <w:right w:val="single" w:sz="6" w:space="0" w:color="667A85"/>
          <w:insideH w:val="single" w:sz="6" w:space="0" w:color="667A85"/>
        </w:tblBorders>
        <w:tblLayout w:type="fixed"/>
        <w:tblCellMar>
          <w:left w:w="115" w:type="dxa"/>
          <w:right w:w="115" w:type="dxa"/>
        </w:tblCellMar>
        <w:tblLook w:val="04A0" w:firstRow="1" w:lastRow="0" w:firstColumn="1" w:lastColumn="0" w:noHBand="0" w:noVBand="1"/>
      </w:tblPr>
      <w:tblGrid>
        <w:gridCol w:w="3180"/>
        <w:gridCol w:w="3180"/>
        <w:gridCol w:w="3180"/>
      </w:tblGrid>
      <w:tr w:rsidR="00BD736E" w:rsidRPr="00E23C41" w:rsidTr="00773FCB">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9540" w:type="dxa"/>
            <w:gridSpan w:val="3"/>
            <w:tcBorders>
              <w:right w:val="single" w:sz="6" w:space="0" w:color="667A85"/>
            </w:tcBorders>
            <w:shd w:val="clear" w:color="auto" w:fill="2A5877" w:themeFill="accent1"/>
            <w:vAlign w:val="center"/>
          </w:tcPr>
          <w:p w:rsidR="00BD736E" w:rsidRPr="00E23C41" w:rsidRDefault="00BD736E" w:rsidP="00773FCB">
            <w:pPr>
              <w:jc w:val="center"/>
              <w:rPr>
                <w:bCs w:val="0"/>
                <w:color w:val="FFFFFF" w:themeColor="background1"/>
                <w:szCs w:val="24"/>
              </w:rPr>
            </w:pPr>
            <w:r>
              <w:rPr>
                <w:bCs w:val="0"/>
                <w:color w:val="FFFFFF" w:themeColor="background1"/>
                <w:szCs w:val="24"/>
              </w:rPr>
              <w:lastRenderedPageBreak/>
              <w:t>Seamount Locations</w:t>
            </w:r>
          </w:p>
        </w:tc>
      </w:tr>
      <w:tr w:rsidR="00BD736E" w:rsidRPr="003A3E1F" w:rsidTr="00773FCB">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80" w:type="dxa"/>
            <w:tcBorders>
              <w:right w:val="single" w:sz="6" w:space="0" w:color="667A85"/>
            </w:tcBorders>
            <w:shd w:val="clear" w:color="auto" w:fill="667A85" w:themeFill="text1"/>
            <w:vAlign w:val="center"/>
          </w:tcPr>
          <w:p w:rsidR="00BD736E" w:rsidRPr="003A3E1F" w:rsidRDefault="00BD736E" w:rsidP="00773FCB">
            <w:pPr>
              <w:jc w:val="center"/>
              <w:rPr>
                <w:color w:val="FFFFFF" w:themeColor="background1"/>
                <w:szCs w:val="24"/>
              </w:rPr>
            </w:pPr>
            <w:r w:rsidRPr="003A3E1F">
              <w:rPr>
                <w:color w:val="FFFFFF" w:themeColor="background1"/>
                <w:szCs w:val="24"/>
              </w:rPr>
              <w:t>ID</w:t>
            </w:r>
          </w:p>
        </w:tc>
        <w:tc>
          <w:tcPr>
            <w:tcW w:w="3180" w:type="dxa"/>
            <w:tcBorders>
              <w:left w:val="single" w:sz="6" w:space="0" w:color="667A85"/>
              <w:right w:val="single" w:sz="6" w:space="0" w:color="667A85"/>
            </w:tcBorders>
            <w:shd w:val="clear" w:color="auto" w:fill="667A85" w:themeFill="text1"/>
            <w:vAlign w:val="center"/>
          </w:tcPr>
          <w:p w:rsidR="00BD736E" w:rsidRPr="003A3E1F" w:rsidRDefault="00BD736E" w:rsidP="00773FCB">
            <w:pPr>
              <w:jc w:val="center"/>
              <w:cnfStyle w:val="000000100000" w:firstRow="0" w:lastRow="0" w:firstColumn="0" w:lastColumn="0" w:oddVBand="0" w:evenVBand="0" w:oddHBand="1" w:evenHBand="0" w:firstRowFirstColumn="0" w:firstRowLastColumn="0" w:lastRowFirstColumn="0" w:lastRowLastColumn="0"/>
              <w:rPr>
                <w:b/>
                <w:color w:val="FFFFFF" w:themeColor="background1"/>
                <w:szCs w:val="24"/>
              </w:rPr>
            </w:pPr>
            <w:r w:rsidRPr="003A3E1F">
              <w:rPr>
                <w:b/>
                <w:color w:val="FFFFFF" w:themeColor="background1"/>
                <w:szCs w:val="24"/>
              </w:rPr>
              <w:t>Latitude</w:t>
            </w:r>
          </w:p>
        </w:tc>
        <w:tc>
          <w:tcPr>
            <w:tcW w:w="3180" w:type="dxa"/>
            <w:tcBorders>
              <w:left w:val="single" w:sz="6" w:space="0" w:color="667A85"/>
              <w:right w:val="single" w:sz="6" w:space="0" w:color="667A85"/>
            </w:tcBorders>
            <w:shd w:val="clear" w:color="auto" w:fill="667A85" w:themeFill="text1"/>
            <w:vAlign w:val="center"/>
          </w:tcPr>
          <w:p w:rsidR="00BD736E" w:rsidRPr="003A3E1F" w:rsidRDefault="00BD736E" w:rsidP="00773FCB">
            <w:pPr>
              <w:jc w:val="center"/>
              <w:cnfStyle w:val="000000100000" w:firstRow="0" w:lastRow="0" w:firstColumn="0" w:lastColumn="0" w:oddVBand="0" w:evenVBand="0" w:oddHBand="1" w:evenHBand="0" w:firstRowFirstColumn="0" w:firstRowLastColumn="0" w:lastRowFirstColumn="0" w:lastRowLastColumn="0"/>
              <w:rPr>
                <w:b/>
                <w:color w:val="FFFFFF" w:themeColor="background1"/>
                <w:szCs w:val="24"/>
              </w:rPr>
            </w:pPr>
            <w:r w:rsidRPr="003A3E1F">
              <w:rPr>
                <w:b/>
                <w:color w:val="FFFFFF" w:themeColor="background1"/>
                <w:szCs w:val="24"/>
              </w:rPr>
              <w:t>Longitude</w:t>
            </w:r>
          </w:p>
        </w:tc>
      </w:tr>
      <w:tr w:rsidR="00BD736E" w:rsidRPr="00257872" w:rsidTr="00BD736E">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80" w:type="dxa"/>
            <w:tcBorders>
              <w:right w:val="single" w:sz="6" w:space="0" w:color="667A85"/>
            </w:tcBorders>
            <w:shd w:val="clear" w:color="auto" w:fill="FFFFFF" w:themeFill="background1"/>
            <w:vAlign w:val="center"/>
          </w:tcPr>
          <w:p w:rsidR="00BD736E" w:rsidRDefault="00BD736E" w:rsidP="00773FCB">
            <w:pPr>
              <w:jc w:val="center"/>
              <w:rPr>
                <w:color w:val="auto"/>
              </w:rPr>
            </w:pPr>
            <w:r>
              <w:rPr>
                <w:color w:val="auto"/>
              </w:rPr>
              <w:t>Priority 1 Seamounts</w:t>
            </w:r>
          </w:p>
        </w:tc>
        <w:tc>
          <w:tcPr>
            <w:tcW w:w="3180" w:type="dxa"/>
            <w:tcBorders>
              <w:left w:val="single" w:sz="6" w:space="0" w:color="667A85"/>
              <w:right w:val="single" w:sz="6" w:space="0" w:color="667A85"/>
            </w:tcBorders>
            <w:shd w:val="clear" w:color="auto" w:fill="FFFFFF" w:themeFill="background1"/>
            <w:vAlign w:val="center"/>
          </w:tcPr>
          <w:p w:rsidR="00BD736E" w:rsidRPr="00BD736E" w:rsidRDefault="00BD736E" w:rsidP="00773FCB">
            <w:pPr>
              <w:jc w:val="center"/>
              <w:cnfStyle w:val="000000010000" w:firstRow="0" w:lastRow="0" w:firstColumn="0" w:lastColumn="0" w:oddVBand="0" w:evenVBand="0" w:oddHBand="0" w:evenHBand="1" w:firstRowFirstColumn="0" w:firstRowLastColumn="0" w:lastRowFirstColumn="0" w:lastRowLastColumn="0"/>
              <w:rPr>
                <w:color w:val="auto"/>
              </w:rPr>
            </w:pPr>
          </w:p>
        </w:tc>
        <w:tc>
          <w:tcPr>
            <w:tcW w:w="3180" w:type="dxa"/>
            <w:tcBorders>
              <w:left w:val="single" w:sz="6" w:space="0" w:color="667A85"/>
              <w:right w:val="single" w:sz="6" w:space="0" w:color="667A85"/>
            </w:tcBorders>
            <w:shd w:val="clear" w:color="auto" w:fill="FFFFFF" w:themeFill="background1"/>
            <w:vAlign w:val="center"/>
          </w:tcPr>
          <w:p w:rsidR="00BD736E" w:rsidRPr="00BD736E" w:rsidRDefault="00BD736E" w:rsidP="00773FCB">
            <w:pPr>
              <w:jc w:val="center"/>
              <w:cnfStyle w:val="000000010000" w:firstRow="0" w:lastRow="0" w:firstColumn="0" w:lastColumn="0" w:oddVBand="0" w:evenVBand="0" w:oddHBand="0" w:evenHBand="1" w:firstRowFirstColumn="0" w:firstRowLastColumn="0" w:lastRowFirstColumn="0" w:lastRowLastColumn="0"/>
              <w:rPr>
                <w:color w:val="auto"/>
              </w:rPr>
            </w:pPr>
          </w:p>
        </w:tc>
      </w:tr>
      <w:tr w:rsidR="00BD736E" w:rsidRPr="00257872" w:rsidTr="00773FCB">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80" w:type="dxa"/>
            <w:tcBorders>
              <w:right w:val="single" w:sz="6" w:space="0" w:color="667A85"/>
            </w:tcBorders>
            <w:shd w:val="clear" w:color="auto" w:fill="E3EBEA"/>
            <w:vAlign w:val="center"/>
          </w:tcPr>
          <w:p w:rsidR="00BD736E" w:rsidRPr="001350AC" w:rsidRDefault="00BD736E" w:rsidP="00773FCB">
            <w:pPr>
              <w:jc w:val="center"/>
              <w:rPr>
                <w:color w:val="auto"/>
              </w:rPr>
            </w:pPr>
            <w:r>
              <w:rPr>
                <w:color w:val="auto"/>
              </w:rPr>
              <w:t>S1</w:t>
            </w:r>
          </w:p>
        </w:tc>
        <w:tc>
          <w:tcPr>
            <w:tcW w:w="3180" w:type="dxa"/>
            <w:tcBorders>
              <w:left w:val="single" w:sz="6" w:space="0" w:color="667A85"/>
              <w:right w:val="single" w:sz="6" w:space="0" w:color="667A85"/>
            </w:tcBorders>
            <w:shd w:val="clear" w:color="auto" w:fill="E3EBEA"/>
            <w:vAlign w:val="center"/>
          </w:tcPr>
          <w:p w:rsidR="00BD736E" w:rsidRPr="001350AC" w:rsidRDefault="00BD736E" w:rsidP="00773FCB">
            <w:pPr>
              <w:jc w:val="center"/>
              <w:cnfStyle w:val="000000100000" w:firstRow="0" w:lastRow="0" w:firstColumn="0" w:lastColumn="0" w:oddVBand="0" w:evenVBand="0" w:oddHBand="1" w:evenHBand="0" w:firstRowFirstColumn="0" w:firstRowLastColumn="0" w:lastRowFirstColumn="0" w:lastRowLastColumn="0"/>
              <w:rPr>
                <w:color w:val="auto"/>
              </w:rPr>
            </w:pPr>
            <w:r w:rsidRPr="00BD736E">
              <w:rPr>
                <w:color w:val="auto"/>
              </w:rPr>
              <w:t>17</w:t>
            </w:r>
            <w:r w:rsidR="000F26BF">
              <w:rPr>
                <w:color w:val="auto"/>
              </w:rPr>
              <w:t xml:space="preserve"> </w:t>
            </w:r>
            <w:r w:rsidRPr="00BD736E">
              <w:rPr>
                <w:color w:val="auto"/>
              </w:rPr>
              <w:t xml:space="preserve"> 6.996</w:t>
            </w:r>
            <w:r w:rsidR="000F26BF">
              <w:rPr>
                <w:color w:val="auto"/>
              </w:rPr>
              <w:t xml:space="preserve"> </w:t>
            </w:r>
            <w:r w:rsidRPr="00BD736E">
              <w:rPr>
                <w:color w:val="auto"/>
              </w:rPr>
              <w:t>N</w:t>
            </w:r>
          </w:p>
        </w:tc>
        <w:tc>
          <w:tcPr>
            <w:tcW w:w="3180" w:type="dxa"/>
            <w:tcBorders>
              <w:left w:val="single" w:sz="6" w:space="0" w:color="667A85"/>
              <w:right w:val="single" w:sz="6" w:space="0" w:color="667A85"/>
            </w:tcBorders>
            <w:shd w:val="clear" w:color="auto" w:fill="E3EBEA"/>
            <w:vAlign w:val="center"/>
          </w:tcPr>
          <w:p w:rsidR="00BD736E" w:rsidRPr="001350AC" w:rsidRDefault="00BD736E" w:rsidP="00773FCB">
            <w:pPr>
              <w:jc w:val="center"/>
              <w:cnfStyle w:val="000000100000" w:firstRow="0" w:lastRow="0" w:firstColumn="0" w:lastColumn="0" w:oddVBand="0" w:evenVBand="0" w:oddHBand="1" w:evenHBand="0" w:firstRowFirstColumn="0" w:firstRowLastColumn="0" w:lastRowFirstColumn="0" w:lastRowLastColumn="0"/>
              <w:rPr>
                <w:color w:val="auto"/>
              </w:rPr>
            </w:pPr>
            <w:r w:rsidRPr="00BD736E">
              <w:rPr>
                <w:color w:val="auto"/>
              </w:rPr>
              <w:t>167</w:t>
            </w:r>
            <w:r w:rsidR="000F26BF">
              <w:rPr>
                <w:color w:val="auto"/>
              </w:rPr>
              <w:t xml:space="preserve"> </w:t>
            </w:r>
            <w:r w:rsidRPr="00BD736E">
              <w:rPr>
                <w:color w:val="auto"/>
              </w:rPr>
              <w:t xml:space="preserve"> 18.167</w:t>
            </w:r>
            <w:r w:rsidR="000F26BF">
              <w:rPr>
                <w:color w:val="auto"/>
              </w:rPr>
              <w:t xml:space="preserve"> </w:t>
            </w:r>
            <w:r w:rsidRPr="00BD736E">
              <w:rPr>
                <w:color w:val="auto"/>
              </w:rPr>
              <w:t>E</w:t>
            </w:r>
          </w:p>
        </w:tc>
      </w:tr>
      <w:tr w:rsidR="00BD736E" w:rsidRPr="00257872" w:rsidTr="00773FCB">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80" w:type="dxa"/>
            <w:tcBorders>
              <w:right w:val="single" w:sz="6" w:space="0" w:color="667A85"/>
            </w:tcBorders>
            <w:shd w:val="clear" w:color="auto" w:fill="auto"/>
            <w:vAlign w:val="center"/>
          </w:tcPr>
          <w:p w:rsidR="00BD736E" w:rsidRPr="001350AC" w:rsidRDefault="00BD736E" w:rsidP="00773FCB">
            <w:pPr>
              <w:jc w:val="center"/>
              <w:rPr>
                <w:color w:val="auto"/>
              </w:rPr>
            </w:pPr>
            <w:r>
              <w:rPr>
                <w:color w:val="auto"/>
              </w:rPr>
              <w:t>S2</w:t>
            </w:r>
          </w:p>
        </w:tc>
        <w:tc>
          <w:tcPr>
            <w:tcW w:w="3180" w:type="dxa"/>
            <w:tcBorders>
              <w:left w:val="single" w:sz="6" w:space="0" w:color="667A85"/>
              <w:right w:val="single" w:sz="6" w:space="0" w:color="667A85"/>
            </w:tcBorders>
            <w:shd w:val="clear" w:color="auto" w:fill="auto"/>
            <w:vAlign w:val="center"/>
          </w:tcPr>
          <w:p w:rsidR="00BD736E" w:rsidRPr="001350AC" w:rsidRDefault="00BD736E" w:rsidP="00773FCB">
            <w:pPr>
              <w:jc w:val="center"/>
              <w:cnfStyle w:val="000000010000" w:firstRow="0" w:lastRow="0" w:firstColumn="0" w:lastColumn="0" w:oddVBand="0" w:evenVBand="0" w:oddHBand="0" w:evenHBand="1" w:firstRowFirstColumn="0" w:firstRowLastColumn="0" w:lastRowFirstColumn="0" w:lastRowLastColumn="0"/>
              <w:rPr>
                <w:color w:val="auto"/>
              </w:rPr>
            </w:pPr>
            <w:r w:rsidRPr="00BD736E">
              <w:rPr>
                <w:color w:val="auto"/>
              </w:rPr>
              <w:t>17</w:t>
            </w:r>
            <w:r w:rsidR="000F26BF">
              <w:rPr>
                <w:color w:val="auto"/>
              </w:rPr>
              <w:t xml:space="preserve"> </w:t>
            </w:r>
            <w:r w:rsidRPr="00BD736E">
              <w:rPr>
                <w:color w:val="auto"/>
              </w:rPr>
              <w:t xml:space="preserve"> 52.348</w:t>
            </w:r>
            <w:r w:rsidR="000F26BF">
              <w:rPr>
                <w:color w:val="auto"/>
              </w:rPr>
              <w:t xml:space="preserve"> </w:t>
            </w:r>
            <w:r w:rsidRPr="00BD736E">
              <w:rPr>
                <w:color w:val="auto"/>
              </w:rPr>
              <w:t>N</w:t>
            </w:r>
          </w:p>
        </w:tc>
        <w:tc>
          <w:tcPr>
            <w:tcW w:w="3180" w:type="dxa"/>
            <w:tcBorders>
              <w:left w:val="single" w:sz="6" w:space="0" w:color="667A85"/>
              <w:right w:val="single" w:sz="6" w:space="0" w:color="667A85"/>
            </w:tcBorders>
            <w:shd w:val="clear" w:color="auto" w:fill="auto"/>
            <w:vAlign w:val="center"/>
          </w:tcPr>
          <w:p w:rsidR="00BD736E" w:rsidRPr="001350AC" w:rsidRDefault="00BD736E" w:rsidP="00773FCB">
            <w:pPr>
              <w:jc w:val="center"/>
              <w:cnfStyle w:val="000000010000" w:firstRow="0" w:lastRow="0" w:firstColumn="0" w:lastColumn="0" w:oddVBand="0" w:evenVBand="0" w:oddHBand="0" w:evenHBand="1" w:firstRowFirstColumn="0" w:firstRowLastColumn="0" w:lastRowFirstColumn="0" w:lastRowLastColumn="0"/>
              <w:rPr>
                <w:color w:val="auto"/>
              </w:rPr>
            </w:pPr>
            <w:r w:rsidRPr="00BD736E">
              <w:rPr>
                <w:color w:val="auto"/>
              </w:rPr>
              <w:t>166</w:t>
            </w:r>
            <w:r w:rsidR="000F26BF">
              <w:rPr>
                <w:color w:val="auto"/>
              </w:rPr>
              <w:t xml:space="preserve"> </w:t>
            </w:r>
            <w:r w:rsidRPr="00BD736E">
              <w:rPr>
                <w:color w:val="auto"/>
              </w:rPr>
              <w:t xml:space="preserve"> 59.143</w:t>
            </w:r>
            <w:r w:rsidR="000F26BF">
              <w:rPr>
                <w:color w:val="auto"/>
              </w:rPr>
              <w:t xml:space="preserve"> </w:t>
            </w:r>
            <w:r w:rsidRPr="00BD736E">
              <w:rPr>
                <w:color w:val="auto"/>
              </w:rPr>
              <w:t>E</w:t>
            </w:r>
          </w:p>
        </w:tc>
      </w:tr>
      <w:tr w:rsidR="00BD736E" w:rsidRPr="00257872" w:rsidTr="00773FCB">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80" w:type="dxa"/>
            <w:tcBorders>
              <w:right w:val="single" w:sz="6" w:space="0" w:color="667A85"/>
            </w:tcBorders>
            <w:shd w:val="clear" w:color="auto" w:fill="E3EBEA"/>
            <w:vAlign w:val="center"/>
          </w:tcPr>
          <w:p w:rsidR="00BD736E" w:rsidRPr="001350AC" w:rsidRDefault="00BD736E" w:rsidP="00773FCB">
            <w:pPr>
              <w:jc w:val="center"/>
              <w:rPr>
                <w:color w:val="auto"/>
              </w:rPr>
            </w:pPr>
            <w:r>
              <w:rPr>
                <w:color w:val="auto"/>
              </w:rPr>
              <w:t>S3</w:t>
            </w:r>
          </w:p>
        </w:tc>
        <w:tc>
          <w:tcPr>
            <w:tcW w:w="3180" w:type="dxa"/>
            <w:tcBorders>
              <w:left w:val="single" w:sz="6" w:space="0" w:color="667A85"/>
              <w:right w:val="single" w:sz="6" w:space="0" w:color="667A85"/>
            </w:tcBorders>
            <w:shd w:val="clear" w:color="auto" w:fill="E3EBEA"/>
            <w:vAlign w:val="center"/>
          </w:tcPr>
          <w:p w:rsidR="00BD736E" w:rsidRPr="001350AC" w:rsidRDefault="00BD736E" w:rsidP="00773FCB">
            <w:pPr>
              <w:jc w:val="center"/>
              <w:cnfStyle w:val="000000100000" w:firstRow="0" w:lastRow="0" w:firstColumn="0" w:lastColumn="0" w:oddVBand="0" w:evenVBand="0" w:oddHBand="1" w:evenHBand="0" w:firstRowFirstColumn="0" w:firstRowLastColumn="0" w:lastRowFirstColumn="0" w:lastRowLastColumn="0"/>
              <w:rPr>
                <w:color w:val="auto"/>
              </w:rPr>
            </w:pPr>
            <w:r w:rsidRPr="00BD736E">
              <w:rPr>
                <w:color w:val="auto"/>
              </w:rPr>
              <w:t>18</w:t>
            </w:r>
            <w:r w:rsidR="000F26BF">
              <w:rPr>
                <w:color w:val="auto"/>
              </w:rPr>
              <w:t xml:space="preserve"> </w:t>
            </w:r>
            <w:r w:rsidRPr="00BD736E">
              <w:rPr>
                <w:color w:val="auto"/>
              </w:rPr>
              <w:t xml:space="preserve"> 0.163</w:t>
            </w:r>
            <w:r w:rsidR="000F26BF">
              <w:rPr>
                <w:color w:val="auto"/>
              </w:rPr>
              <w:t xml:space="preserve"> </w:t>
            </w:r>
            <w:r w:rsidRPr="00BD736E">
              <w:rPr>
                <w:color w:val="auto"/>
              </w:rPr>
              <w:t>N</w:t>
            </w:r>
          </w:p>
        </w:tc>
        <w:tc>
          <w:tcPr>
            <w:tcW w:w="3180" w:type="dxa"/>
            <w:tcBorders>
              <w:left w:val="single" w:sz="6" w:space="0" w:color="667A85"/>
              <w:right w:val="single" w:sz="6" w:space="0" w:color="667A85"/>
            </w:tcBorders>
            <w:shd w:val="clear" w:color="auto" w:fill="E3EBEA"/>
            <w:vAlign w:val="center"/>
          </w:tcPr>
          <w:p w:rsidR="00BD736E" w:rsidRPr="001350AC" w:rsidRDefault="00BD736E" w:rsidP="00773FCB">
            <w:pPr>
              <w:jc w:val="center"/>
              <w:cnfStyle w:val="000000100000" w:firstRow="0" w:lastRow="0" w:firstColumn="0" w:lastColumn="0" w:oddVBand="0" w:evenVBand="0" w:oddHBand="1" w:evenHBand="0" w:firstRowFirstColumn="0" w:firstRowLastColumn="0" w:lastRowFirstColumn="0" w:lastRowLastColumn="0"/>
              <w:rPr>
                <w:color w:val="auto"/>
              </w:rPr>
            </w:pPr>
            <w:r w:rsidRPr="00BD736E">
              <w:rPr>
                <w:color w:val="auto"/>
              </w:rPr>
              <w:t>167</w:t>
            </w:r>
            <w:r w:rsidR="000F26BF">
              <w:rPr>
                <w:color w:val="auto"/>
              </w:rPr>
              <w:t xml:space="preserve"> </w:t>
            </w:r>
            <w:r w:rsidRPr="00BD736E">
              <w:rPr>
                <w:color w:val="auto"/>
              </w:rPr>
              <w:t xml:space="preserve"> 26.700</w:t>
            </w:r>
            <w:r w:rsidR="000F26BF">
              <w:rPr>
                <w:color w:val="auto"/>
              </w:rPr>
              <w:t xml:space="preserve"> </w:t>
            </w:r>
            <w:r w:rsidRPr="00BD736E">
              <w:rPr>
                <w:color w:val="auto"/>
              </w:rPr>
              <w:t>E</w:t>
            </w:r>
          </w:p>
        </w:tc>
      </w:tr>
      <w:tr w:rsidR="00BD736E" w:rsidRPr="00257872" w:rsidTr="00773FCB">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80" w:type="dxa"/>
            <w:tcBorders>
              <w:right w:val="single" w:sz="6" w:space="0" w:color="667A85"/>
            </w:tcBorders>
            <w:shd w:val="clear" w:color="auto" w:fill="FFFFFF" w:themeFill="background1"/>
            <w:vAlign w:val="center"/>
          </w:tcPr>
          <w:p w:rsidR="00BD736E" w:rsidRPr="001350AC" w:rsidRDefault="00BD736E" w:rsidP="00773FCB">
            <w:pPr>
              <w:jc w:val="center"/>
              <w:rPr>
                <w:color w:val="auto"/>
              </w:rPr>
            </w:pPr>
            <w:r>
              <w:rPr>
                <w:color w:val="auto"/>
              </w:rPr>
              <w:t>S4</w:t>
            </w:r>
          </w:p>
        </w:tc>
        <w:tc>
          <w:tcPr>
            <w:tcW w:w="3180" w:type="dxa"/>
            <w:tcBorders>
              <w:left w:val="single" w:sz="6" w:space="0" w:color="667A85"/>
              <w:right w:val="single" w:sz="6" w:space="0" w:color="667A85"/>
            </w:tcBorders>
            <w:shd w:val="clear" w:color="auto" w:fill="FFFFFF" w:themeFill="background1"/>
            <w:vAlign w:val="center"/>
          </w:tcPr>
          <w:p w:rsidR="00BD736E" w:rsidRPr="001350AC" w:rsidRDefault="00BD736E" w:rsidP="00773FCB">
            <w:pPr>
              <w:jc w:val="center"/>
              <w:cnfStyle w:val="000000010000" w:firstRow="0" w:lastRow="0" w:firstColumn="0" w:lastColumn="0" w:oddVBand="0" w:evenVBand="0" w:oddHBand="0" w:evenHBand="1" w:firstRowFirstColumn="0" w:firstRowLastColumn="0" w:lastRowFirstColumn="0" w:lastRowLastColumn="0"/>
              <w:rPr>
                <w:color w:val="auto"/>
              </w:rPr>
            </w:pPr>
            <w:r w:rsidRPr="00BD736E">
              <w:rPr>
                <w:color w:val="auto"/>
              </w:rPr>
              <w:t>18</w:t>
            </w:r>
            <w:r w:rsidR="000F26BF">
              <w:rPr>
                <w:color w:val="auto"/>
              </w:rPr>
              <w:t xml:space="preserve"> </w:t>
            </w:r>
            <w:r w:rsidRPr="00BD736E">
              <w:rPr>
                <w:color w:val="auto"/>
              </w:rPr>
              <w:t xml:space="preserve"> 43.392</w:t>
            </w:r>
            <w:r w:rsidR="000F26BF">
              <w:rPr>
                <w:color w:val="auto"/>
              </w:rPr>
              <w:t xml:space="preserve"> </w:t>
            </w:r>
            <w:r w:rsidRPr="00BD736E">
              <w:rPr>
                <w:color w:val="auto"/>
              </w:rPr>
              <w:t>N</w:t>
            </w:r>
          </w:p>
        </w:tc>
        <w:tc>
          <w:tcPr>
            <w:tcW w:w="3180" w:type="dxa"/>
            <w:tcBorders>
              <w:left w:val="single" w:sz="6" w:space="0" w:color="667A85"/>
              <w:right w:val="single" w:sz="6" w:space="0" w:color="667A85"/>
            </w:tcBorders>
            <w:shd w:val="clear" w:color="auto" w:fill="FFFFFF" w:themeFill="background1"/>
            <w:vAlign w:val="center"/>
          </w:tcPr>
          <w:p w:rsidR="00BD736E" w:rsidRPr="001350AC" w:rsidRDefault="00BD736E" w:rsidP="00773FCB">
            <w:pPr>
              <w:jc w:val="center"/>
              <w:cnfStyle w:val="000000010000" w:firstRow="0" w:lastRow="0" w:firstColumn="0" w:lastColumn="0" w:oddVBand="0" w:evenVBand="0" w:oddHBand="0" w:evenHBand="1" w:firstRowFirstColumn="0" w:firstRowLastColumn="0" w:lastRowFirstColumn="0" w:lastRowLastColumn="0"/>
              <w:rPr>
                <w:color w:val="auto"/>
              </w:rPr>
            </w:pPr>
            <w:r w:rsidRPr="00BD736E">
              <w:rPr>
                <w:color w:val="auto"/>
              </w:rPr>
              <w:t>167</w:t>
            </w:r>
            <w:r w:rsidR="000F26BF">
              <w:rPr>
                <w:color w:val="auto"/>
              </w:rPr>
              <w:t xml:space="preserve"> </w:t>
            </w:r>
            <w:r w:rsidRPr="00BD736E">
              <w:rPr>
                <w:color w:val="auto"/>
              </w:rPr>
              <w:t xml:space="preserve"> 29.415</w:t>
            </w:r>
            <w:r w:rsidR="000F26BF">
              <w:rPr>
                <w:color w:val="auto"/>
              </w:rPr>
              <w:t xml:space="preserve"> </w:t>
            </w:r>
            <w:r w:rsidRPr="00BD736E">
              <w:rPr>
                <w:color w:val="auto"/>
              </w:rPr>
              <w:t>E</w:t>
            </w:r>
          </w:p>
        </w:tc>
      </w:tr>
      <w:tr w:rsidR="00BD736E" w:rsidRPr="00257872" w:rsidTr="00BD736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80" w:type="dxa"/>
            <w:tcBorders>
              <w:right w:val="single" w:sz="6" w:space="0" w:color="667A85"/>
            </w:tcBorders>
            <w:shd w:val="clear" w:color="auto" w:fill="DCE8F6" w:themeFill="accent6" w:themeFillTint="33"/>
            <w:vAlign w:val="center"/>
          </w:tcPr>
          <w:p w:rsidR="00BD736E" w:rsidRDefault="00BD736E" w:rsidP="00773FCB">
            <w:pPr>
              <w:jc w:val="center"/>
              <w:rPr>
                <w:color w:val="auto"/>
              </w:rPr>
            </w:pPr>
            <w:r>
              <w:rPr>
                <w:color w:val="auto"/>
              </w:rPr>
              <w:t>S5</w:t>
            </w:r>
          </w:p>
        </w:tc>
        <w:tc>
          <w:tcPr>
            <w:tcW w:w="3180" w:type="dxa"/>
            <w:tcBorders>
              <w:left w:val="single" w:sz="6" w:space="0" w:color="667A85"/>
              <w:right w:val="single" w:sz="6" w:space="0" w:color="667A85"/>
            </w:tcBorders>
            <w:shd w:val="clear" w:color="auto" w:fill="DCE8F6" w:themeFill="accent6" w:themeFillTint="33"/>
            <w:vAlign w:val="center"/>
          </w:tcPr>
          <w:p w:rsidR="00BD736E" w:rsidRPr="001350AC" w:rsidRDefault="00BD736E" w:rsidP="00773FCB">
            <w:pPr>
              <w:jc w:val="center"/>
              <w:cnfStyle w:val="000000100000" w:firstRow="0" w:lastRow="0" w:firstColumn="0" w:lastColumn="0" w:oddVBand="0" w:evenVBand="0" w:oddHBand="1" w:evenHBand="0" w:firstRowFirstColumn="0" w:firstRowLastColumn="0" w:lastRowFirstColumn="0" w:lastRowLastColumn="0"/>
              <w:rPr>
                <w:color w:val="auto"/>
              </w:rPr>
            </w:pPr>
            <w:r w:rsidRPr="00BD736E">
              <w:rPr>
                <w:color w:val="auto"/>
              </w:rPr>
              <w:t>19</w:t>
            </w:r>
            <w:r w:rsidR="000F26BF">
              <w:rPr>
                <w:color w:val="auto"/>
              </w:rPr>
              <w:t xml:space="preserve"> </w:t>
            </w:r>
            <w:r w:rsidRPr="00BD736E">
              <w:rPr>
                <w:color w:val="auto"/>
              </w:rPr>
              <w:t xml:space="preserve"> 19.118</w:t>
            </w:r>
            <w:r w:rsidR="000F26BF">
              <w:rPr>
                <w:color w:val="auto"/>
              </w:rPr>
              <w:t xml:space="preserve"> </w:t>
            </w:r>
            <w:r w:rsidRPr="00BD736E">
              <w:rPr>
                <w:color w:val="auto"/>
              </w:rPr>
              <w:t>N</w:t>
            </w:r>
          </w:p>
        </w:tc>
        <w:tc>
          <w:tcPr>
            <w:tcW w:w="3180" w:type="dxa"/>
            <w:tcBorders>
              <w:left w:val="single" w:sz="6" w:space="0" w:color="667A85"/>
              <w:right w:val="single" w:sz="6" w:space="0" w:color="667A85"/>
            </w:tcBorders>
            <w:shd w:val="clear" w:color="auto" w:fill="DCE8F6" w:themeFill="accent6" w:themeFillTint="33"/>
            <w:vAlign w:val="center"/>
          </w:tcPr>
          <w:p w:rsidR="00BD736E" w:rsidRPr="001350AC" w:rsidRDefault="00BD736E" w:rsidP="00773FCB">
            <w:pPr>
              <w:jc w:val="center"/>
              <w:cnfStyle w:val="000000100000" w:firstRow="0" w:lastRow="0" w:firstColumn="0" w:lastColumn="0" w:oddVBand="0" w:evenVBand="0" w:oddHBand="1" w:evenHBand="0" w:firstRowFirstColumn="0" w:firstRowLastColumn="0" w:lastRowFirstColumn="0" w:lastRowLastColumn="0"/>
              <w:rPr>
                <w:color w:val="auto"/>
              </w:rPr>
            </w:pPr>
            <w:r w:rsidRPr="00BD736E">
              <w:rPr>
                <w:color w:val="auto"/>
              </w:rPr>
              <w:t>167</w:t>
            </w:r>
            <w:r w:rsidR="000F26BF">
              <w:rPr>
                <w:color w:val="auto"/>
              </w:rPr>
              <w:t xml:space="preserve"> </w:t>
            </w:r>
            <w:r w:rsidRPr="00BD736E">
              <w:rPr>
                <w:color w:val="auto"/>
              </w:rPr>
              <w:t xml:space="preserve"> 25.673</w:t>
            </w:r>
            <w:r w:rsidR="000F26BF">
              <w:rPr>
                <w:color w:val="auto"/>
              </w:rPr>
              <w:t xml:space="preserve"> </w:t>
            </w:r>
            <w:r w:rsidRPr="00BD736E">
              <w:rPr>
                <w:color w:val="auto"/>
              </w:rPr>
              <w:t>E</w:t>
            </w:r>
          </w:p>
        </w:tc>
      </w:tr>
      <w:tr w:rsidR="00BD736E" w:rsidRPr="00257872" w:rsidTr="00773FCB">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80" w:type="dxa"/>
            <w:tcBorders>
              <w:right w:val="single" w:sz="6" w:space="0" w:color="667A85"/>
            </w:tcBorders>
            <w:shd w:val="clear" w:color="auto" w:fill="FFFFFF" w:themeFill="background1"/>
            <w:vAlign w:val="center"/>
          </w:tcPr>
          <w:p w:rsidR="00BD736E" w:rsidRDefault="00BD736E" w:rsidP="00773FCB">
            <w:pPr>
              <w:jc w:val="center"/>
              <w:rPr>
                <w:color w:val="auto"/>
              </w:rPr>
            </w:pPr>
            <w:r>
              <w:rPr>
                <w:color w:val="auto"/>
              </w:rPr>
              <w:t>Priority 2 Seamounts</w:t>
            </w:r>
          </w:p>
        </w:tc>
        <w:tc>
          <w:tcPr>
            <w:tcW w:w="3180" w:type="dxa"/>
            <w:tcBorders>
              <w:left w:val="single" w:sz="6" w:space="0" w:color="667A85"/>
              <w:right w:val="single" w:sz="6" w:space="0" w:color="667A85"/>
            </w:tcBorders>
            <w:shd w:val="clear" w:color="auto" w:fill="FFFFFF" w:themeFill="background1"/>
            <w:vAlign w:val="center"/>
          </w:tcPr>
          <w:p w:rsidR="00BD736E" w:rsidRPr="00BD736E" w:rsidRDefault="00BD736E" w:rsidP="00773FCB">
            <w:pPr>
              <w:jc w:val="center"/>
              <w:cnfStyle w:val="000000010000" w:firstRow="0" w:lastRow="0" w:firstColumn="0" w:lastColumn="0" w:oddVBand="0" w:evenVBand="0" w:oddHBand="0" w:evenHBand="1" w:firstRowFirstColumn="0" w:firstRowLastColumn="0" w:lastRowFirstColumn="0" w:lastRowLastColumn="0"/>
              <w:rPr>
                <w:color w:val="auto"/>
              </w:rPr>
            </w:pPr>
          </w:p>
        </w:tc>
        <w:tc>
          <w:tcPr>
            <w:tcW w:w="3180" w:type="dxa"/>
            <w:tcBorders>
              <w:left w:val="single" w:sz="6" w:space="0" w:color="667A85"/>
              <w:right w:val="single" w:sz="6" w:space="0" w:color="667A85"/>
            </w:tcBorders>
            <w:shd w:val="clear" w:color="auto" w:fill="FFFFFF" w:themeFill="background1"/>
            <w:vAlign w:val="center"/>
          </w:tcPr>
          <w:p w:rsidR="00BD736E" w:rsidRPr="00BD736E" w:rsidRDefault="00BD736E" w:rsidP="00773FCB">
            <w:pPr>
              <w:jc w:val="center"/>
              <w:cnfStyle w:val="000000010000" w:firstRow="0" w:lastRow="0" w:firstColumn="0" w:lastColumn="0" w:oddVBand="0" w:evenVBand="0" w:oddHBand="0" w:evenHBand="1" w:firstRowFirstColumn="0" w:firstRowLastColumn="0" w:lastRowFirstColumn="0" w:lastRowLastColumn="0"/>
              <w:rPr>
                <w:color w:val="auto"/>
              </w:rPr>
            </w:pPr>
          </w:p>
        </w:tc>
      </w:tr>
      <w:tr w:rsidR="00BD736E" w:rsidRPr="00257872" w:rsidTr="00BD736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80" w:type="dxa"/>
            <w:tcBorders>
              <w:right w:val="single" w:sz="6" w:space="0" w:color="667A85"/>
            </w:tcBorders>
            <w:shd w:val="clear" w:color="auto" w:fill="DCE8F6" w:themeFill="accent6" w:themeFillTint="33"/>
            <w:vAlign w:val="center"/>
          </w:tcPr>
          <w:p w:rsidR="00BD736E" w:rsidRDefault="00BD736E" w:rsidP="00773FCB">
            <w:pPr>
              <w:jc w:val="center"/>
              <w:rPr>
                <w:color w:val="auto"/>
              </w:rPr>
            </w:pPr>
            <w:r>
              <w:rPr>
                <w:color w:val="auto"/>
              </w:rPr>
              <w:t>S6</w:t>
            </w:r>
          </w:p>
        </w:tc>
        <w:tc>
          <w:tcPr>
            <w:tcW w:w="3180" w:type="dxa"/>
            <w:tcBorders>
              <w:left w:val="single" w:sz="6" w:space="0" w:color="667A85"/>
              <w:right w:val="single" w:sz="6" w:space="0" w:color="667A85"/>
            </w:tcBorders>
            <w:shd w:val="clear" w:color="auto" w:fill="DCE8F6" w:themeFill="accent6" w:themeFillTint="33"/>
            <w:vAlign w:val="center"/>
          </w:tcPr>
          <w:p w:rsidR="00BD736E" w:rsidRPr="001350AC" w:rsidRDefault="00BD736E" w:rsidP="00773FCB">
            <w:pPr>
              <w:jc w:val="center"/>
              <w:cnfStyle w:val="000000100000" w:firstRow="0" w:lastRow="0" w:firstColumn="0" w:lastColumn="0" w:oddVBand="0" w:evenVBand="0" w:oddHBand="1" w:evenHBand="0" w:firstRowFirstColumn="0" w:firstRowLastColumn="0" w:lastRowFirstColumn="0" w:lastRowLastColumn="0"/>
              <w:rPr>
                <w:color w:val="auto"/>
              </w:rPr>
            </w:pPr>
            <w:r w:rsidRPr="00BD736E">
              <w:rPr>
                <w:color w:val="auto"/>
              </w:rPr>
              <w:t>18</w:t>
            </w:r>
            <w:r w:rsidR="000F26BF">
              <w:rPr>
                <w:color w:val="auto"/>
              </w:rPr>
              <w:t xml:space="preserve"> </w:t>
            </w:r>
            <w:r w:rsidRPr="00BD736E">
              <w:rPr>
                <w:color w:val="auto"/>
              </w:rPr>
              <w:t xml:space="preserve"> 53.016</w:t>
            </w:r>
            <w:r w:rsidR="000F26BF">
              <w:rPr>
                <w:color w:val="auto"/>
              </w:rPr>
              <w:t xml:space="preserve"> </w:t>
            </w:r>
            <w:r w:rsidRPr="00BD736E">
              <w:rPr>
                <w:color w:val="auto"/>
              </w:rPr>
              <w:t>N</w:t>
            </w:r>
          </w:p>
        </w:tc>
        <w:tc>
          <w:tcPr>
            <w:tcW w:w="3180" w:type="dxa"/>
            <w:tcBorders>
              <w:left w:val="single" w:sz="6" w:space="0" w:color="667A85"/>
              <w:right w:val="single" w:sz="6" w:space="0" w:color="667A85"/>
            </w:tcBorders>
            <w:shd w:val="clear" w:color="auto" w:fill="DCE8F6" w:themeFill="accent6" w:themeFillTint="33"/>
            <w:vAlign w:val="center"/>
          </w:tcPr>
          <w:p w:rsidR="00BD736E" w:rsidRPr="001350AC" w:rsidRDefault="00BD736E" w:rsidP="00773FCB">
            <w:pPr>
              <w:jc w:val="center"/>
              <w:cnfStyle w:val="000000100000" w:firstRow="0" w:lastRow="0" w:firstColumn="0" w:lastColumn="0" w:oddVBand="0" w:evenVBand="0" w:oddHBand="1" w:evenHBand="0" w:firstRowFirstColumn="0" w:firstRowLastColumn="0" w:lastRowFirstColumn="0" w:lastRowLastColumn="0"/>
              <w:rPr>
                <w:color w:val="auto"/>
              </w:rPr>
            </w:pPr>
            <w:r w:rsidRPr="00BD736E">
              <w:rPr>
                <w:color w:val="auto"/>
              </w:rPr>
              <w:t>166</w:t>
            </w:r>
            <w:r w:rsidR="000F26BF">
              <w:rPr>
                <w:color w:val="auto"/>
              </w:rPr>
              <w:t xml:space="preserve"> </w:t>
            </w:r>
            <w:r w:rsidRPr="00BD736E">
              <w:rPr>
                <w:color w:val="auto"/>
              </w:rPr>
              <w:t xml:space="preserve"> 55.497</w:t>
            </w:r>
            <w:r w:rsidR="000F26BF">
              <w:rPr>
                <w:color w:val="auto"/>
              </w:rPr>
              <w:t xml:space="preserve"> </w:t>
            </w:r>
            <w:r w:rsidRPr="00BD736E">
              <w:rPr>
                <w:color w:val="auto"/>
              </w:rPr>
              <w:t>E</w:t>
            </w:r>
          </w:p>
        </w:tc>
      </w:tr>
      <w:tr w:rsidR="00BD736E" w:rsidRPr="00257872" w:rsidTr="00773FCB">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80" w:type="dxa"/>
            <w:tcBorders>
              <w:right w:val="single" w:sz="6" w:space="0" w:color="667A85"/>
            </w:tcBorders>
            <w:shd w:val="clear" w:color="auto" w:fill="FFFFFF" w:themeFill="background1"/>
            <w:vAlign w:val="center"/>
          </w:tcPr>
          <w:p w:rsidR="00BD736E" w:rsidRDefault="00BD736E" w:rsidP="00773FCB">
            <w:pPr>
              <w:jc w:val="center"/>
              <w:rPr>
                <w:color w:val="auto"/>
              </w:rPr>
            </w:pPr>
            <w:r>
              <w:rPr>
                <w:color w:val="auto"/>
              </w:rPr>
              <w:t>S7</w:t>
            </w:r>
          </w:p>
        </w:tc>
        <w:tc>
          <w:tcPr>
            <w:tcW w:w="3180" w:type="dxa"/>
            <w:tcBorders>
              <w:left w:val="single" w:sz="6" w:space="0" w:color="667A85"/>
              <w:right w:val="single" w:sz="6" w:space="0" w:color="667A85"/>
            </w:tcBorders>
            <w:shd w:val="clear" w:color="auto" w:fill="FFFFFF" w:themeFill="background1"/>
            <w:vAlign w:val="center"/>
          </w:tcPr>
          <w:p w:rsidR="00BD736E" w:rsidRPr="001350AC" w:rsidRDefault="00BD736E" w:rsidP="00773FCB">
            <w:pPr>
              <w:jc w:val="center"/>
              <w:cnfStyle w:val="000000010000" w:firstRow="0" w:lastRow="0" w:firstColumn="0" w:lastColumn="0" w:oddVBand="0" w:evenVBand="0" w:oddHBand="0" w:evenHBand="1" w:firstRowFirstColumn="0" w:firstRowLastColumn="0" w:lastRowFirstColumn="0" w:lastRowLastColumn="0"/>
              <w:rPr>
                <w:color w:val="auto"/>
              </w:rPr>
            </w:pPr>
            <w:r w:rsidRPr="00BD736E">
              <w:rPr>
                <w:color w:val="auto"/>
              </w:rPr>
              <w:t>18</w:t>
            </w:r>
            <w:r w:rsidR="000F26BF">
              <w:rPr>
                <w:color w:val="auto"/>
              </w:rPr>
              <w:t xml:space="preserve"> </w:t>
            </w:r>
            <w:r w:rsidRPr="00BD736E">
              <w:rPr>
                <w:color w:val="auto"/>
              </w:rPr>
              <w:t xml:space="preserve"> 14.424</w:t>
            </w:r>
            <w:r w:rsidR="000F26BF">
              <w:rPr>
                <w:color w:val="auto"/>
              </w:rPr>
              <w:t xml:space="preserve"> </w:t>
            </w:r>
            <w:r w:rsidRPr="00BD736E">
              <w:rPr>
                <w:color w:val="auto"/>
              </w:rPr>
              <w:t>N</w:t>
            </w:r>
          </w:p>
        </w:tc>
        <w:tc>
          <w:tcPr>
            <w:tcW w:w="3180" w:type="dxa"/>
            <w:tcBorders>
              <w:left w:val="single" w:sz="6" w:space="0" w:color="667A85"/>
              <w:right w:val="single" w:sz="6" w:space="0" w:color="667A85"/>
            </w:tcBorders>
            <w:shd w:val="clear" w:color="auto" w:fill="FFFFFF" w:themeFill="background1"/>
            <w:vAlign w:val="center"/>
          </w:tcPr>
          <w:p w:rsidR="00BD736E" w:rsidRPr="001350AC" w:rsidRDefault="00BD736E" w:rsidP="00773FCB">
            <w:pPr>
              <w:jc w:val="center"/>
              <w:cnfStyle w:val="000000010000" w:firstRow="0" w:lastRow="0" w:firstColumn="0" w:lastColumn="0" w:oddVBand="0" w:evenVBand="0" w:oddHBand="0" w:evenHBand="1" w:firstRowFirstColumn="0" w:firstRowLastColumn="0" w:lastRowFirstColumn="0" w:lastRowLastColumn="0"/>
              <w:rPr>
                <w:color w:val="auto"/>
              </w:rPr>
            </w:pPr>
            <w:r w:rsidRPr="00BD736E">
              <w:rPr>
                <w:color w:val="auto"/>
              </w:rPr>
              <w:t>168</w:t>
            </w:r>
            <w:r w:rsidR="000F26BF">
              <w:rPr>
                <w:color w:val="auto"/>
              </w:rPr>
              <w:t xml:space="preserve"> </w:t>
            </w:r>
            <w:r w:rsidRPr="00BD736E">
              <w:rPr>
                <w:color w:val="auto"/>
              </w:rPr>
              <w:t xml:space="preserve"> 36.965</w:t>
            </w:r>
            <w:r w:rsidR="000F26BF">
              <w:rPr>
                <w:color w:val="auto"/>
              </w:rPr>
              <w:t xml:space="preserve"> </w:t>
            </w:r>
            <w:r w:rsidRPr="00BD736E">
              <w:rPr>
                <w:color w:val="auto"/>
              </w:rPr>
              <w:t>E</w:t>
            </w:r>
          </w:p>
        </w:tc>
      </w:tr>
    </w:tbl>
    <w:p w:rsidR="00BD736E" w:rsidRPr="00BD736E" w:rsidRDefault="00BD736E" w:rsidP="00BD736E"/>
    <w:p w:rsidR="00600925" w:rsidRDefault="00600925" w:rsidP="00600925">
      <w:r w:rsidRPr="00600925">
        <w:rPr>
          <w:highlight w:val="yellow"/>
        </w:rPr>
        <w:t>Detailed survey plans for Hypack and ECDIS for each focused seamount survey will be provided in advance of the cruise.</w:t>
      </w:r>
    </w:p>
    <w:p w:rsidR="004B4A91" w:rsidRDefault="004B4A91" w:rsidP="004B4A91">
      <w:r w:rsidRPr="00BD736E">
        <w:rPr>
          <w:highlight w:val="yellow"/>
        </w:rPr>
        <w:t xml:space="preserve">Tables of </w:t>
      </w:r>
      <w:r w:rsidR="00BD736E" w:rsidRPr="00BD736E">
        <w:rPr>
          <w:highlight w:val="yellow"/>
        </w:rPr>
        <w:t>transit line coordinates</w:t>
      </w:r>
      <w:r w:rsidRPr="00BD736E">
        <w:rPr>
          <w:highlight w:val="yellow"/>
        </w:rPr>
        <w:t xml:space="preserve"> will be </w:t>
      </w:r>
      <w:r w:rsidR="00BD798F">
        <w:rPr>
          <w:highlight w:val="yellow"/>
        </w:rPr>
        <w:t>provided</w:t>
      </w:r>
      <w:r w:rsidRPr="00BD736E">
        <w:rPr>
          <w:highlight w:val="yellow"/>
        </w:rPr>
        <w:t xml:space="preserve"> as </w:t>
      </w:r>
      <w:r w:rsidR="00BD798F">
        <w:rPr>
          <w:highlight w:val="yellow"/>
        </w:rPr>
        <w:t xml:space="preserve">transit </w:t>
      </w:r>
      <w:r w:rsidR="00BD736E" w:rsidRPr="00BD736E">
        <w:rPr>
          <w:highlight w:val="yellow"/>
        </w:rPr>
        <w:t>plans</w:t>
      </w:r>
      <w:r w:rsidR="003A3E1F" w:rsidRPr="00BD736E">
        <w:rPr>
          <w:highlight w:val="yellow"/>
        </w:rPr>
        <w:t xml:space="preserve"> are finalized.</w:t>
      </w:r>
    </w:p>
    <w:p w:rsidR="004B4A91" w:rsidRPr="003A3E1F" w:rsidRDefault="003A3E1F" w:rsidP="003A3E1F">
      <w:pPr>
        <w:pStyle w:val="Heading1"/>
      </w:pPr>
      <w:r w:rsidRPr="003A3E1F">
        <w:t xml:space="preserve">D.  </w:t>
      </w:r>
      <w:r w:rsidR="004B4A91" w:rsidRPr="003A3E1F">
        <w:t>Summary of Objectives</w:t>
      </w:r>
    </w:p>
    <w:p w:rsidR="004B4A91" w:rsidRPr="003A3E1F" w:rsidRDefault="00EA35E0" w:rsidP="004B4A91">
      <w:pPr>
        <w:rPr>
          <w:rStyle w:val="Strong"/>
        </w:rPr>
      </w:pPr>
      <w:r>
        <w:rPr>
          <w:rStyle w:val="Strong"/>
        </w:rPr>
        <w:t>August 25 - September</w:t>
      </w:r>
      <w:r w:rsidR="004B4A91" w:rsidRPr="003A3E1F">
        <w:rPr>
          <w:rStyle w:val="Strong"/>
        </w:rPr>
        <w:t xml:space="preserve"> 11 (</w:t>
      </w:r>
      <w:r>
        <w:rPr>
          <w:rStyle w:val="Strong"/>
        </w:rPr>
        <w:t>Kwajalein, Marshal Islands</w:t>
      </w:r>
      <w:r w:rsidR="004B4A91" w:rsidRPr="003A3E1F">
        <w:rPr>
          <w:rStyle w:val="Strong"/>
        </w:rPr>
        <w:t xml:space="preserve"> to </w:t>
      </w:r>
      <w:r>
        <w:rPr>
          <w:rStyle w:val="Strong"/>
        </w:rPr>
        <w:t>Honolulu, Hawaii</w:t>
      </w:r>
      <w:r w:rsidR="004B4A91" w:rsidRPr="003A3E1F">
        <w:rPr>
          <w:rStyle w:val="Strong"/>
        </w:rPr>
        <w:t>) Tele</w:t>
      </w:r>
      <w:r>
        <w:rPr>
          <w:rStyle w:val="Strong"/>
        </w:rPr>
        <w:t>presence-enabled mapping operations</w:t>
      </w:r>
    </w:p>
    <w:p w:rsidR="004B4A91" w:rsidRDefault="004B4A91" w:rsidP="004B4A91">
      <w:r>
        <w:t>EX-16-</w:t>
      </w:r>
      <w:r w:rsidR="00EA35E0">
        <w:t>07</w:t>
      </w:r>
      <w:r>
        <w:t xml:space="preserve"> operations will be focused </w:t>
      </w:r>
      <w:r w:rsidR="00773FCB">
        <w:t>primarily</w:t>
      </w:r>
      <w:r w:rsidR="00EA35E0">
        <w:t xml:space="preserve"> within the US EEZ, with transits occurring through international waters</w:t>
      </w:r>
      <w:r>
        <w:t xml:space="preserve">. </w:t>
      </w:r>
      <w:r w:rsidR="00773FCB">
        <w:t>This cruise will</w:t>
      </w:r>
      <w:r>
        <w:t xml:space="preserve"> collect baseline data and information to support priority NOAA science and management needs. </w:t>
      </w:r>
    </w:p>
    <w:p w:rsidR="004B4A91" w:rsidRDefault="004B4A91" w:rsidP="004B4A91">
      <w:r>
        <w:t>Mission objectives for EX-16-</w:t>
      </w:r>
      <w:r w:rsidR="00EA35E0">
        <w:t>07</w:t>
      </w:r>
      <w:r>
        <w:t xml:space="preserve"> include a combination of mapping/operational, science, education, outreach, and data management objectives:</w:t>
      </w:r>
    </w:p>
    <w:p w:rsidR="004B4A91" w:rsidRDefault="004B4A91" w:rsidP="003A3E1F">
      <w:pPr>
        <w:pStyle w:val="ListParagraph"/>
        <w:numPr>
          <w:ilvl w:val="0"/>
          <w:numId w:val="2"/>
        </w:numPr>
      </w:pPr>
      <w:r>
        <w:t>Conduct 24 mapping operations for duration of the cruise</w:t>
      </w:r>
    </w:p>
    <w:p w:rsidR="004B4A91" w:rsidRDefault="004B4A91" w:rsidP="003A3E1F">
      <w:pPr>
        <w:pStyle w:val="ListParagraph"/>
        <w:numPr>
          <w:ilvl w:val="1"/>
          <w:numId w:val="2"/>
        </w:numPr>
      </w:pPr>
      <w:r>
        <w:t xml:space="preserve">Collect high resolution mapping data from sonars in priority areas as dictated by </w:t>
      </w:r>
      <w:r w:rsidR="003A3E1F">
        <w:t>operational needs</w:t>
      </w:r>
      <w:r>
        <w:t xml:space="preserve"> as well as science and management community needs</w:t>
      </w:r>
    </w:p>
    <w:p w:rsidR="004B4A91" w:rsidRDefault="004B4A91" w:rsidP="003A3E1F">
      <w:pPr>
        <w:pStyle w:val="ListParagraph"/>
        <w:numPr>
          <w:ilvl w:val="1"/>
          <w:numId w:val="2"/>
        </w:numPr>
      </w:pPr>
      <w:r>
        <w:t>Collect bathymetric, seafloor backscatter, and water column backscatter data</w:t>
      </w:r>
    </w:p>
    <w:p w:rsidR="004B4A91" w:rsidRDefault="004B4A91" w:rsidP="003A3E1F">
      <w:pPr>
        <w:pStyle w:val="ListParagraph"/>
        <w:numPr>
          <w:ilvl w:val="1"/>
          <w:numId w:val="2"/>
        </w:numPr>
      </w:pPr>
      <w:r>
        <w:t>Subbottom sonar 24 hour data collection will be at the discretion of the CO</w:t>
      </w:r>
    </w:p>
    <w:p w:rsidR="004B4A91" w:rsidRDefault="004B4A91" w:rsidP="003A3E1F">
      <w:pPr>
        <w:pStyle w:val="ListParagraph"/>
        <w:numPr>
          <w:ilvl w:val="1"/>
          <w:numId w:val="2"/>
        </w:numPr>
      </w:pPr>
      <w:r>
        <w:lastRenderedPageBreak/>
        <w:t>Collect XBT casts at regular intervals no longer than 6 hours, as data quality requires, during mapping operations</w:t>
      </w:r>
    </w:p>
    <w:p w:rsidR="004D1F9F" w:rsidRDefault="004D1F9F" w:rsidP="003A3E1F">
      <w:pPr>
        <w:pStyle w:val="ListParagraph"/>
        <w:numPr>
          <w:ilvl w:val="1"/>
          <w:numId w:val="2"/>
        </w:numPr>
      </w:pPr>
      <w:r>
        <w:t>Average survey speeds of 8.5-9 kts will be utilized.</w:t>
      </w:r>
    </w:p>
    <w:p w:rsidR="004B4A91" w:rsidRDefault="003A6A58" w:rsidP="003A3E1F">
      <w:pPr>
        <w:pStyle w:val="ListParagraph"/>
        <w:numPr>
          <w:ilvl w:val="1"/>
          <w:numId w:val="2"/>
        </w:numPr>
      </w:pPr>
      <w:r>
        <w:t>Onboard creation of</w:t>
      </w:r>
      <w:r w:rsidR="004B4A91">
        <w:t xml:space="preserve"> daily standard mapping products</w:t>
      </w:r>
    </w:p>
    <w:p w:rsidR="004B4A91" w:rsidRDefault="004B4A91" w:rsidP="003A3E1F">
      <w:pPr>
        <w:pStyle w:val="ListParagraph"/>
        <w:numPr>
          <w:ilvl w:val="1"/>
          <w:numId w:val="2"/>
        </w:numPr>
      </w:pPr>
      <w:r>
        <w:t>Collection of sun photometer measurements as part of survey of opportunity</w:t>
      </w:r>
    </w:p>
    <w:p w:rsidR="00A818FA" w:rsidRDefault="004B4A91" w:rsidP="00A818FA">
      <w:pPr>
        <w:pStyle w:val="ListParagraph"/>
        <w:numPr>
          <w:ilvl w:val="1"/>
          <w:numId w:val="2"/>
        </w:numPr>
      </w:pPr>
      <w:r>
        <w:t xml:space="preserve">Continue to test the integration of the new EK60 frequencies and the ADCPs. </w:t>
      </w:r>
    </w:p>
    <w:p w:rsidR="00A818FA" w:rsidRDefault="00A818FA" w:rsidP="00A818FA">
      <w:pPr>
        <w:pStyle w:val="ListParagraph"/>
      </w:pPr>
    </w:p>
    <w:p w:rsidR="004B4A91" w:rsidRDefault="004B4A91" w:rsidP="002F1B41">
      <w:pPr>
        <w:pStyle w:val="ListParagraph"/>
        <w:numPr>
          <w:ilvl w:val="0"/>
          <w:numId w:val="2"/>
        </w:numPr>
      </w:pPr>
      <w:r>
        <w:t xml:space="preserve">Map previously </w:t>
      </w:r>
      <w:r w:rsidR="002F1B41">
        <w:t>unmapped seamount seamounts within Wake Island Unit of PRIMNM.</w:t>
      </w:r>
    </w:p>
    <w:p w:rsidR="005A5B80" w:rsidRDefault="005A5B80" w:rsidP="005A5B80">
      <w:pPr>
        <w:pStyle w:val="ListParagraph"/>
        <w:numPr>
          <w:ilvl w:val="1"/>
          <w:numId w:val="2"/>
        </w:numPr>
      </w:pPr>
      <w:r>
        <w:t>Seven seamounts are proposed for focused mapping operations. They are listed S1 - S7 in this document, with S1 being the highest priority and S7 being the lowest. The higher priority seamounts are the larger, unmapped seamounts in the southeastern portion of Wake Island Unit of PRIMNM, and the lower priority seamounts are smaller.</w:t>
      </w:r>
    </w:p>
    <w:p w:rsidR="005A5B80" w:rsidRPr="00C25EEC" w:rsidRDefault="005A5B80" w:rsidP="005A5B80">
      <w:pPr>
        <w:pStyle w:val="ListParagraph"/>
        <w:numPr>
          <w:ilvl w:val="1"/>
          <w:numId w:val="2"/>
        </w:numPr>
      </w:pPr>
      <w:r w:rsidRPr="00C25EEC">
        <w:t xml:space="preserve">Characterization of seamounts within the Prime Crust Zone (PCZ). The PCZ is the area of the Pacific with the highest expected concentration of deep sea minerals, including rare metals and rare earth elements; </w:t>
      </w:r>
    </w:p>
    <w:p w:rsidR="005A5B80" w:rsidRDefault="005A5B80" w:rsidP="005A5B80">
      <w:pPr>
        <w:pStyle w:val="ListParagraph"/>
        <w:numPr>
          <w:ilvl w:val="1"/>
          <w:numId w:val="2"/>
        </w:numPr>
      </w:pPr>
      <w:r w:rsidRPr="00C25EEC">
        <w:t>Collect information on the geologic history of Central Pacific Seamounts, including those that are or may be relevant to our understanding of plate tectonics and subductio</w:t>
      </w:r>
      <w:r w:rsidR="00FB11F0">
        <w:t>n zone biology and geology.</w:t>
      </w:r>
    </w:p>
    <w:p w:rsidR="00A818FA" w:rsidRDefault="00A818FA" w:rsidP="00A818FA">
      <w:pPr>
        <w:pStyle w:val="ListParagraph"/>
      </w:pPr>
    </w:p>
    <w:p w:rsidR="00A818FA" w:rsidRDefault="004D1F9F" w:rsidP="00DA629D">
      <w:pPr>
        <w:pStyle w:val="ListParagraph"/>
        <w:numPr>
          <w:ilvl w:val="0"/>
          <w:numId w:val="2"/>
        </w:numPr>
      </w:pPr>
      <w:r>
        <w:t>Utilize transit from</w:t>
      </w:r>
      <w:r w:rsidR="00EB5FED">
        <w:t xml:space="preserve"> </w:t>
      </w:r>
      <w:r w:rsidR="00DA629D">
        <w:t>Kwajalein to the survey working grounds, and from the survey working grounds to Honolulu</w:t>
      </w:r>
      <w:r w:rsidR="00EB5FED">
        <w:t xml:space="preserve">, </w:t>
      </w:r>
      <w:r>
        <w:t>to conduct</w:t>
      </w:r>
      <w:r w:rsidR="00EB5FED">
        <w:t xml:space="preserve"> exploratory mapping operations</w:t>
      </w:r>
      <w:r w:rsidR="00DA629D">
        <w:t>.</w:t>
      </w:r>
    </w:p>
    <w:p w:rsidR="00DA629D" w:rsidRDefault="00600925" w:rsidP="00DA629D">
      <w:pPr>
        <w:pStyle w:val="ListParagraph"/>
        <w:numPr>
          <w:ilvl w:val="1"/>
          <w:numId w:val="2"/>
        </w:numPr>
      </w:pPr>
      <w:r>
        <w:t>Transit points</w:t>
      </w:r>
      <w:r w:rsidR="00DA629D">
        <w:t xml:space="preserve"> will map significant geologic features, primarily seamounts and ridges, along a line not far from the direct circle route.</w:t>
      </w:r>
    </w:p>
    <w:p w:rsidR="004D1F9F" w:rsidRDefault="004D1F9F" w:rsidP="00DA629D">
      <w:pPr>
        <w:pStyle w:val="ListParagraph"/>
        <w:numPr>
          <w:ilvl w:val="1"/>
          <w:numId w:val="2"/>
        </w:numPr>
      </w:pPr>
      <w:r>
        <w:t xml:space="preserve">Average transit speeds of 10 - 10.5 kts will be utilized. </w:t>
      </w:r>
    </w:p>
    <w:p w:rsidR="004F1485" w:rsidRDefault="004F1485" w:rsidP="004F1485">
      <w:pPr>
        <w:pStyle w:val="ListParagraph"/>
      </w:pPr>
    </w:p>
    <w:p w:rsidR="004B4A91" w:rsidRDefault="00EB54FE" w:rsidP="00A818FA">
      <w:pPr>
        <w:pStyle w:val="ListParagraph"/>
        <w:numPr>
          <w:ilvl w:val="0"/>
          <w:numId w:val="2"/>
        </w:numPr>
      </w:pPr>
      <w:commentRangeStart w:id="1"/>
      <w:r>
        <w:t>Shoreside operation of sonar computers on the ship using</w:t>
      </w:r>
      <w:r w:rsidR="004B4A91">
        <w:t xml:space="preserve"> desktop access through NOAA </w:t>
      </w:r>
      <w:r>
        <w:t>OMAO supplied laptop.</w:t>
      </w:r>
      <w:commentRangeEnd w:id="1"/>
      <w:r w:rsidR="00D341FB">
        <w:rPr>
          <w:rStyle w:val="CommentReference"/>
        </w:rPr>
        <w:commentReference w:id="1"/>
      </w:r>
    </w:p>
    <w:p w:rsidR="004B4A91" w:rsidRDefault="004B4A91" w:rsidP="003A3E1F">
      <w:pPr>
        <w:pStyle w:val="ListParagraph"/>
        <w:numPr>
          <w:ilvl w:val="1"/>
          <w:numId w:val="2"/>
        </w:numPr>
      </w:pPr>
      <w:r>
        <w:t>Test telepresence mapping workflow with PS’s at UNH.</w:t>
      </w:r>
    </w:p>
    <w:p w:rsidR="00EB54FE" w:rsidRDefault="00EB54FE" w:rsidP="003A3E1F">
      <w:pPr>
        <w:pStyle w:val="ListParagraph"/>
        <w:numPr>
          <w:ilvl w:val="1"/>
          <w:numId w:val="2"/>
        </w:numPr>
      </w:pPr>
      <w:r>
        <w:t>Provide training in operating sonar computers to onshore Explorers in Training</w:t>
      </w:r>
    </w:p>
    <w:p w:rsidR="00EB54FE" w:rsidRDefault="00EB54FE" w:rsidP="003A3E1F">
      <w:pPr>
        <w:pStyle w:val="ListParagraph"/>
        <w:numPr>
          <w:ilvl w:val="1"/>
          <w:numId w:val="2"/>
        </w:numPr>
      </w:pPr>
      <w:r>
        <w:t>Support onboard watchstanders by monitoring data collection from shore in realtime</w:t>
      </w:r>
    </w:p>
    <w:p w:rsidR="00EB54FE" w:rsidRDefault="00EB54FE" w:rsidP="003A3E1F">
      <w:pPr>
        <w:pStyle w:val="ListParagraph"/>
        <w:numPr>
          <w:ilvl w:val="1"/>
          <w:numId w:val="2"/>
        </w:numPr>
      </w:pPr>
      <w:r>
        <w:t>Provide data acquisition and processing troubleshooting from shore</w:t>
      </w:r>
    </w:p>
    <w:p w:rsidR="00A818FA" w:rsidRDefault="00A818FA" w:rsidP="00A818FA">
      <w:pPr>
        <w:pStyle w:val="ListParagraph"/>
      </w:pPr>
    </w:p>
    <w:p w:rsidR="004F1485" w:rsidRDefault="004F1485" w:rsidP="003A3E1F">
      <w:pPr>
        <w:pStyle w:val="ListParagraph"/>
        <w:numPr>
          <w:ilvl w:val="0"/>
          <w:numId w:val="2"/>
        </w:numPr>
      </w:pPr>
      <w:r>
        <w:t>Conduct blue water hull SCUBA dive on the hull within two days of departing Kwajalein.</w:t>
      </w:r>
    </w:p>
    <w:p w:rsidR="004F1485" w:rsidRDefault="004F1485" w:rsidP="004F1485">
      <w:pPr>
        <w:pStyle w:val="ListParagraph"/>
      </w:pPr>
    </w:p>
    <w:p w:rsidR="004B4A91" w:rsidRDefault="004B4A91" w:rsidP="003A3E1F">
      <w:pPr>
        <w:pStyle w:val="ListParagraph"/>
        <w:numPr>
          <w:ilvl w:val="0"/>
          <w:numId w:val="2"/>
        </w:numPr>
      </w:pPr>
      <w:r>
        <w:lastRenderedPageBreak/>
        <w:t>Conduct emergency drills. Drills may include some or all of the following as determined by CO:</w:t>
      </w:r>
    </w:p>
    <w:p w:rsidR="004B4A91" w:rsidRDefault="004B4A91" w:rsidP="003A3E1F">
      <w:pPr>
        <w:pStyle w:val="ListParagraph"/>
        <w:numPr>
          <w:ilvl w:val="1"/>
          <w:numId w:val="2"/>
        </w:numPr>
      </w:pPr>
      <w:r>
        <w:t>Fire/Damage Control</w:t>
      </w:r>
    </w:p>
    <w:p w:rsidR="004B4A91" w:rsidRDefault="004B4A91" w:rsidP="003A3E1F">
      <w:pPr>
        <w:pStyle w:val="ListParagraph"/>
        <w:numPr>
          <w:ilvl w:val="1"/>
          <w:numId w:val="2"/>
        </w:numPr>
      </w:pPr>
      <w:r>
        <w:t>Abandon Ship</w:t>
      </w:r>
    </w:p>
    <w:p w:rsidR="004B4A91" w:rsidRDefault="004B4A91" w:rsidP="003A3E1F">
      <w:pPr>
        <w:pStyle w:val="ListParagraph"/>
        <w:numPr>
          <w:ilvl w:val="1"/>
          <w:numId w:val="2"/>
        </w:numPr>
      </w:pPr>
      <w:r>
        <w:t>Man-Over-Board</w:t>
      </w:r>
    </w:p>
    <w:p w:rsidR="004B4A91" w:rsidRDefault="004B4A91" w:rsidP="003A3E1F">
      <w:pPr>
        <w:pStyle w:val="ListParagraph"/>
        <w:numPr>
          <w:ilvl w:val="1"/>
          <w:numId w:val="2"/>
        </w:numPr>
      </w:pPr>
      <w:r>
        <w:t>Steering Casualty</w:t>
      </w:r>
    </w:p>
    <w:p w:rsidR="004B4A91" w:rsidRDefault="004B4A91" w:rsidP="003A3E1F">
      <w:pPr>
        <w:pStyle w:val="ListParagraph"/>
        <w:numPr>
          <w:ilvl w:val="1"/>
          <w:numId w:val="2"/>
        </w:numPr>
      </w:pPr>
      <w:r>
        <w:t>Oil Spill/ Hazmat spill.</w:t>
      </w:r>
    </w:p>
    <w:p w:rsidR="00A818FA" w:rsidRDefault="00A818FA" w:rsidP="00A818FA">
      <w:pPr>
        <w:pStyle w:val="ListParagraph"/>
      </w:pPr>
    </w:p>
    <w:p w:rsidR="004B4A91" w:rsidRDefault="004B4A91" w:rsidP="003A3E1F">
      <w:pPr>
        <w:pStyle w:val="ListParagraph"/>
        <w:numPr>
          <w:ilvl w:val="0"/>
          <w:numId w:val="2"/>
        </w:numPr>
      </w:pPr>
      <w:r>
        <w:t>Conduct water column sound velocity profile measurements via XBT.</w:t>
      </w:r>
    </w:p>
    <w:p w:rsidR="004B4A91" w:rsidRDefault="004B4A91" w:rsidP="003A3E1F">
      <w:pPr>
        <w:pStyle w:val="ListParagraph"/>
        <w:numPr>
          <w:ilvl w:val="1"/>
          <w:numId w:val="2"/>
        </w:numPr>
      </w:pPr>
      <w:r>
        <w:t>Water column sound velocity casts will be collected at regular intervals of no more than 6 hours in support of multibeam sonar operations</w:t>
      </w:r>
    </w:p>
    <w:p w:rsidR="00A818FA" w:rsidRDefault="00A818FA" w:rsidP="00A818FA">
      <w:pPr>
        <w:pStyle w:val="ListParagraph"/>
      </w:pPr>
    </w:p>
    <w:p w:rsidR="004B4A91" w:rsidRDefault="004B4A91" w:rsidP="003A3E1F">
      <w:pPr>
        <w:pStyle w:val="ListParagraph"/>
        <w:numPr>
          <w:ilvl w:val="0"/>
          <w:numId w:val="2"/>
        </w:numPr>
      </w:pPr>
      <w:r>
        <w:t xml:space="preserve">Train </w:t>
      </w:r>
      <w:r w:rsidR="00507A8D">
        <w:t xml:space="preserve">onboard </w:t>
      </w:r>
      <w:r>
        <w:t xml:space="preserve">personnel in data collection and processing procedures as needed (continuous throughout cruise). </w:t>
      </w:r>
    </w:p>
    <w:p w:rsidR="00507A8D" w:rsidRDefault="004B4A91" w:rsidP="00507A8D">
      <w:pPr>
        <w:pStyle w:val="ListParagraph"/>
        <w:numPr>
          <w:ilvl w:val="1"/>
          <w:numId w:val="2"/>
        </w:numPr>
      </w:pPr>
      <w:r>
        <w:t xml:space="preserve">Train </w:t>
      </w:r>
      <w:r w:rsidR="004E1BB1">
        <w:t xml:space="preserve">onboard senior-level </w:t>
      </w:r>
      <w:r>
        <w:t>Explorers-in-Training</w:t>
      </w:r>
    </w:p>
    <w:p w:rsidR="00A818FA" w:rsidRDefault="00A818FA" w:rsidP="00A818FA">
      <w:pPr>
        <w:pStyle w:val="ListParagraph"/>
      </w:pPr>
    </w:p>
    <w:p w:rsidR="004B4A91" w:rsidRDefault="004B4A91" w:rsidP="003A3E1F">
      <w:pPr>
        <w:pStyle w:val="ListParagraph"/>
        <w:numPr>
          <w:ilvl w:val="0"/>
          <w:numId w:val="2"/>
        </w:numPr>
      </w:pPr>
      <w:r>
        <w:t>The longstanding NASA marine aerosols network survey of opportunity will continue for the cruise.</w:t>
      </w:r>
    </w:p>
    <w:p w:rsidR="00A818FA" w:rsidRDefault="00A818FA" w:rsidP="00A818FA">
      <w:pPr>
        <w:pStyle w:val="ListParagraph"/>
      </w:pPr>
    </w:p>
    <w:p w:rsidR="004B4A91" w:rsidRDefault="004B4A91" w:rsidP="003A3E1F">
      <w:pPr>
        <w:pStyle w:val="ListParagraph"/>
        <w:numPr>
          <w:ilvl w:val="0"/>
          <w:numId w:val="2"/>
        </w:numPr>
      </w:pPr>
      <w:r>
        <w:t>Telepresence (</w:t>
      </w:r>
      <w:commentRangeStart w:id="2"/>
      <w:r w:rsidRPr="00102A99">
        <w:rPr>
          <w:highlight w:val="yellow"/>
        </w:rPr>
        <w:t>VSAT 4.7mbps ship to shore; 1.54 mbpsshore to ship</w:t>
      </w:r>
      <w:r>
        <w:t>)</w:t>
      </w:r>
      <w:commentRangeEnd w:id="2"/>
      <w:r w:rsidR="00D341FB">
        <w:rPr>
          <w:rStyle w:val="CommentReference"/>
        </w:rPr>
        <w:commentReference w:id="2"/>
      </w:r>
    </w:p>
    <w:p w:rsidR="00102A99" w:rsidRDefault="004B4A91" w:rsidP="003A3E1F">
      <w:pPr>
        <w:pStyle w:val="ListParagraph"/>
        <w:numPr>
          <w:ilvl w:val="1"/>
          <w:numId w:val="2"/>
        </w:numPr>
      </w:pPr>
      <w:r>
        <w:t xml:space="preserve">Maintain </w:t>
      </w:r>
      <w:r w:rsidR="00102A99">
        <w:t xml:space="preserve">two live video streams </w:t>
      </w:r>
      <w:r>
        <w:t>from ship to shore</w:t>
      </w:r>
    </w:p>
    <w:p w:rsidR="004B4A91" w:rsidRDefault="00102A99" w:rsidP="00102A99">
      <w:pPr>
        <w:pStyle w:val="ListParagraph"/>
        <w:numPr>
          <w:ilvl w:val="2"/>
          <w:numId w:val="2"/>
        </w:numPr>
      </w:pPr>
      <w:r>
        <w:t>The primary stream will be the m</w:t>
      </w:r>
      <w:r w:rsidR="004B4A91">
        <w:t>ultibeam mapping display</w:t>
      </w:r>
    </w:p>
    <w:p w:rsidR="00102A99" w:rsidRDefault="00102A99" w:rsidP="00102A99">
      <w:pPr>
        <w:pStyle w:val="ListParagraph"/>
        <w:numPr>
          <w:ilvl w:val="2"/>
          <w:numId w:val="2"/>
        </w:numPr>
      </w:pPr>
      <w:r>
        <w:t xml:space="preserve">The secondary stream will be the split EK60/Knudsen screen, or other relevant screens, including sonar processing computers or onboard video cameras as necessary </w:t>
      </w:r>
    </w:p>
    <w:p w:rsidR="00A818FA" w:rsidRDefault="00A818FA" w:rsidP="00A818FA">
      <w:pPr>
        <w:pStyle w:val="ListParagraph"/>
      </w:pPr>
    </w:p>
    <w:p w:rsidR="004B4A91" w:rsidRDefault="004B4A91" w:rsidP="003A3E1F">
      <w:pPr>
        <w:pStyle w:val="ListParagraph"/>
        <w:numPr>
          <w:ilvl w:val="0"/>
          <w:numId w:val="2"/>
        </w:numPr>
      </w:pPr>
      <w:r>
        <w:t>Science</w:t>
      </w:r>
    </w:p>
    <w:p w:rsidR="004B4A91" w:rsidRDefault="004B4A91" w:rsidP="003A3E1F">
      <w:pPr>
        <w:pStyle w:val="ListParagraph"/>
        <w:numPr>
          <w:ilvl w:val="1"/>
          <w:numId w:val="2"/>
        </w:numPr>
      </w:pPr>
      <w:r>
        <w:t xml:space="preserve">Acquire mapping data to support priority Monument and Sanctuaries science and management needs; </w:t>
      </w:r>
    </w:p>
    <w:p w:rsidR="004B4A91" w:rsidRDefault="004B4A91" w:rsidP="003A3E1F">
      <w:pPr>
        <w:pStyle w:val="ListParagraph"/>
        <w:numPr>
          <w:ilvl w:val="1"/>
          <w:numId w:val="2"/>
        </w:numPr>
      </w:pPr>
      <w:r>
        <w:t xml:space="preserve">Collect mapping data to be used to generate baseline characterization maps to explore the diversity and distribution of benthic habitats –including bottom fish habitats, deep sea and precious coral communities, hydrothermal vent communities, mud volcanoes, trench and subduction zone habitats; </w:t>
      </w:r>
    </w:p>
    <w:p w:rsidR="004B4A91" w:rsidRDefault="004B4A91" w:rsidP="003A3E1F">
      <w:pPr>
        <w:pStyle w:val="ListParagraph"/>
        <w:numPr>
          <w:ilvl w:val="1"/>
          <w:numId w:val="2"/>
        </w:numPr>
      </w:pPr>
      <w:r>
        <w:t>Collect acoustic mapping data at sites to aid the understanding of the geologic history of the Pacific seamounts.</w:t>
      </w:r>
    </w:p>
    <w:p w:rsidR="004B4A91" w:rsidRDefault="004B4A91" w:rsidP="003A3E1F">
      <w:pPr>
        <w:pStyle w:val="ListParagraph"/>
        <w:numPr>
          <w:ilvl w:val="1"/>
          <w:numId w:val="2"/>
        </w:numPr>
      </w:pPr>
      <w:r>
        <w:lastRenderedPageBreak/>
        <w:t>Successfully conduct operations in conjunction with shore-based Exploration Command Centers and remote science team participants;</w:t>
      </w:r>
    </w:p>
    <w:p w:rsidR="004B4A91" w:rsidRDefault="004B4A91" w:rsidP="003A3E1F">
      <w:pPr>
        <w:pStyle w:val="ListParagraph"/>
        <w:numPr>
          <w:ilvl w:val="1"/>
          <w:numId w:val="2"/>
        </w:numPr>
      </w:pPr>
      <w:r>
        <w:t>Create and provide input into standard science products to provide a foundation of publicly accessible data and information products to spur further exploration, resea</w:t>
      </w:r>
      <w:r w:rsidR="003A3E1F">
        <w:t>rch, and management activities.</w:t>
      </w:r>
    </w:p>
    <w:p w:rsidR="00A818FA" w:rsidRDefault="00A818FA" w:rsidP="00A818FA">
      <w:pPr>
        <w:pStyle w:val="ListParagraph"/>
      </w:pPr>
    </w:p>
    <w:p w:rsidR="004B4A91" w:rsidRDefault="004B4A91" w:rsidP="003A3E1F">
      <w:pPr>
        <w:pStyle w:val="ListParagraph"/>
        <w:numPr>
          <w:ilvl w:val="0"/>
          <w:numId w:val="2"/>
        </w:numPr>
      </w:pPr>
      <w:r>
        <w:t>Data Management</w:t>
      </w:r>
    </w:p>
    <w:p w:rsidR="004B4A91" w:rsidRDefault="004B4A91" w:rsidP="003A3E1F">
      <w:pPr>
        <w:pStyle w:val="ListParagraph"/>
        <w:numPr>
          <w:ilvl w:val="1"/>
          <w:numId w:val="2"/>
        </w:numPr>
      </w:pPr>
      <w:r>
        <w:t>Provide a foundation of publicly accessible data and information products to spur further exploration, research, and management activities;</w:t>
      </w:r>
    </w:p>
    <w:p w:rsidR="004B4A91" w:rsidRDefault="004B4A91" w:rsidP="003A3E1F">
      <w:pPr>
        <w:pStyle w:val="ListParagraph"/>
        <w:numPr>
          <w:ilvl w:val="1"/>
          <w:numId w:val="2"/>
        </w:numPr>
      </w:pPr>
      <w:r>
        <w:t>Provide daily products to shore for operational decision making purposes;</w:t>
      </w:r>
    </w:p>
    <w:p w:rsidR="00A818FA" w:rsidRDefault="004B4A91" w:rsidP="004329CB">
      <w:pPr>
        <w:pStyle w:val="ListParagraph"/>
        <w:numPr>
          <w:ilvl w:val="1"/>
          <w:numId w:val="2"/>
        </w:numPr>
      </w:pPr>
      <w:r>
        <w:t xml:space="preserve">Ensure Marine Archology data protection protocols are followed, if relevant. </w:t>
      </w:r>
    </w:p>
    <w:p w:rsidR="004329CB" w:rsidRDefault="004329CB" w:rsidP="004329CB">
      <w:pPr>
        <w:pStyle w:val="ListParagraph"/>
        <w:ind w:left="1440"/>
      </w:pPr>
    </w:p>
    <w:p w:rsidR="004B4A91" w:rsidRDefault="004B4A91" w:rsidP="003A3E1F">
      <w:pPr>
        <w:pStyle w:val="ListParagraph"/>
        <w:numPr>
          <w:ilvl w:val="0"/>
          <w:numId w:val="2"/>
        </w:numPr>
      </w:pPr>
      <w:r>
        <w:t>Outreach</w:t>
      </w:r>
    </w:p>
    <w:p w:rsidR="004B4A91" w:rsidRDefault="004B4A91" w:rsidP="003A3E1F">
      <w:pPr>
        <w:pStyle w:val="ListParagraph"/>
        <w:numPr>
          <w:ilvl w:val="1"/>
          <w:numId w:val="2"/>
        </w:numPr>
      </w:pPr>
      <w:r>
        <w:t>Participate in Reddit AMA with mapping team on June 3 (June 2 Eastern Daylight Savings Time)</w:t>
      </w:r>
    </w:p>
    <w:p w:rsidR="004B4A91" w:rsidRDefault="004B4A91" w:rsidP="003A3E1F">
      <w:pPr>
        <w:pStyle w:val="ListParagraph"/>
        <w:numPr>
          <w:ilvl w:val="1"/>
          <w:numId w:val="2"/>
        </w:numPr>
      </w:pPr>
      <w:r>
        <w:t>Potential June 3 (June 2 EDT) interaction with UNH CCOM staff during Seacoast Science Center member's night at CCOM</w:t>
      </w:r>
    </w:p>
    <w:p w:rsidR="004B4A91" w:rsidRDefault="004B4A91" w:rsidP="003A3E1F">
      <w:pPr>
        <w:pStyle w:val="ListParagraph"/>
        <w:numPr>
          <w:ilvl w:val="1"/>
          <w:numId w:val="2"/>
        </w:numPr>
      </w:pPr>
      <w:r>
        <w:t xml:space="preserve">Additional minimal live interactions may occur. </w:t>
      </w:r>
    </w:p>
    <w:p w:rsidR="00A818FA" w:rsidRDefault="00A818FA" w:rsidP="00A818FA">
      <w:pPr>
        <w:pStyle w:val="ListParagraph"/>
      </w:pPr>
    </w:p>
    <w:p w:rsidR="004B4A91" w:rsidRDefault="004B4A91" w:rsidP="003A3E1F">
      <w:pPr>
        <w:pStyle w:val="ListParagraph"/>
        <w:numPr>
          <w:ilvl w:val="0"/>
          <w:numId w:val="2"/>
        </w:numPr>
      </w:pPr>
      <w:r>
        <w:t>Education</w:t>
      </w:r>
    </w:p>
    <w:p w:rsidR="004B4A91" w:rsidRDefault="00250322" w:rsidP="003A3E1F">
      <w:pPr>
        <w:pStyle w:val="ListParagraph"/>
        <w:numPr>
          <w:ilvl w:val="1"/>
          <w:numId w:val="2"/>
        </w:numPr>
      </w:pPr>
      <w:r>
        <w:t xml:space="preserve">Host two EiTs </w:t>
      </w:r>
    </w:p>
    <w:p w:rsidR="00A818FA" w:rsidRDefault="00A818FA" w:rsidP="00A818FA">
      <w:pPr>
        <w:pStyle w:val="ListParagraph"/>
      </w:pPr>
    </w:p>
    <w:p w:rsidR="004B4A91" w:rsidRDefault="004B4A91" w:rsidP="003A3E1F">
      <w:pPr>
        <w:pStyle w:val="ListParagraph"/>
        <w:numPr>
          <w:ilvl w:val="0"/>
          <w:numId w:val="2"/>
        </w:numPr>
      </w:pPr>
      <w:r>
        <w:t>Ship</w:t>
      </w:r>
    </w:p>
    <w:p w:rsidR="004B4A91" w:rsidRDefault="004B4A91" w:rsidP="003A3E1F">
      <w:pPr>
        <w:pStyle w:val="ListParagraph"/>
        <w:numPr>
          <w:ilvl w:val="1"/>
          <w:numId w:val="2"/>
        </w:numPr>
      </w:pPr>
      <w:r>
        <w:t>Continue to refine SOPs for the New VSAT;</w:t>
      </w:r>
    </w:p>
    <w:p w:rsidR="004B4A91" w:rsidRDefault="004B4A91" w:rsidP="003A3E1F">
      <w:pPr>
        <w:pStyle w:val="ListParagraph"/>
        <w:numPr>
          <w:ilvl w:val="1"/>
          <w:numId w:val="2"/>
        </w:numPr>
      </w:pPr>
      <w:r>
        <w:t>Provide high a high quality stable internet connection with the new VSAT;</w:t>
      </w:r>
    </w:p>
    <w:p w:rsidR="004B4A91" w:rsidRDefault="004B4A91" w:rsidP="00A818FA">
      <w:pPr>
        <w:pStyle w:val="Heading1"/>
      </w:pPr>
      <w:r>
        <w:t xml:space="preserve">E.  Participating Institutions </w:t>
      </w:r>
    </w:p>
    <w:p w:rsidR="004B4A91" w:rsidRDefault="004B4A91" w:rsidP="00A818FA">
      <w:pPr>
        <w:pStyle w:val="ListParagraph"/>
        <w:numPr>
          <w:ilvl w:val="0"/>
          <w:numId w:val="3"/>
        </w:numPr>
      </w:pPr>
      <w:r>
        <w:t>National Oceanic and Atmospheric Administration (NOAA), Office of Ocean Exploration and Research (OER)–1315 East-West Hwy, Silver Spring, MD 20910 USA</w:t>
      </w:r>
    </w:p>
    <w:p w:rsidR="004B4A91" w:rsidRDefault="004B4A91" w:rsidP="00A818FA">
      <w:pPr>
        <w:pStyle w:val="ListParagraph"/>
        <w:numPr>
          <w:ilvl w:val="0"/>
          <w:numId w:val="3"/>
        </w:numPr>
      </w:pPr>
      <w:r>
        <w:t>NOAA, National Oceanographic Data Center, National Coastal Data Development Center, Stennis Space Center MS, 39529 USA</w:t>
      </w:r>
    </w:p>
    <w:p w:rsidR="004B4A91" w:rsidRDefault="004B4A91" w:rsidP="00A818FA">
      <w:pPr>
        <w:pStyle w:val="ListParagraph"/>
        <w:numPr>
          <w:ilvl w:val="0"/>
          <w:numId w:val="3"/>
        </w:numPr>
      </w:pPr>
      <w:r>
        <w:t>NOAA, Office of Coast Survey, Hydrographic Surveys Division, Atlantic Hydrographic Branch, 439 W. York St., Bldg 2, Norfolk, VA 23510  USA</w:t>
      </w:r>
    </w:p>
    <w:p w:rsidR="004B4A91" w:rsidRDefault="004B4A91" w:rsidP="00A818FA">
      <w:pPr>
        <w:pStyle w:val="ListParagraph"/>
        <w:numPr>
          <w:ilvl w:val="0"/>
          <w:numId w:val="3"/>
        </w:numPr>
      </w:pPr>
      <w:r>
        <w:t>University Corporation for Atmospheric Research Joint Office for Science Support (JOSS), PO Box 3000 Boulder, CO 80307 USA</w:t>
      </w:r>
    </w:p>
    <w:p w:rsidR="004B4A91" w:rsidRDefault="004B4A91" w:rsidP="00A818FA">
      <w:pPr>
        <w:pStyle w:val="ListParagraph"/>
        <w:numPr>
          <w:ilvl w:val="0"/>
          <w:numId w:val="3"/>
        </w:numPr>
      </w:pPr>
      <w:r>
        <w:lastRenderedPageBreak/>
        <w:t>University of Hawai’i at Manoa- 2500 Campus Rd, Honolulu, HI 96822</w:t>
      </w:r>
    </w:p>
    <w:p w:rsidR="004B4A91" w:rsidRDefault="004B4A91" w:rsidP="00A818FA">
      <w:pPr>
        <w:pStyle w:val="ListParagraph"/>
        <w:numPr>
          <w:ilvl w:val="0"/>
          <w:numId w:val="3"/>
        </w:numPr>
      </w:pPr>
      <w:r>
        <w:t>University of New Hampshire (UNH) Center for Coastal and Ocean Mapping (CCOM) Jere A. Chase Ocean Engineering Lab, 24 Colovos Rd, Durham, NH 03824 USA</w:t>
      </w:r>
    </w:p>
    <w:p w:rsidR="004B4A91" w:rsidRDefault="004B4A91" w:rsidP="00A818FA">
      <w:pPr>
        <w:pStyle w:val="ListParagraph"/>
        <w:numPr>
          <w:ilvl w:val="0"/>
          <w:numId w:val="3"/>
        </w:numPr>
      </w:pPr>
      <w:r>
        <w:t>NOAA National Marine Fisheries Service, Pacific Islands Regional Office, 1845 Wasp Blvd, Honolulu, HI 96818</w:t>
      </w:r>
    </w:p>
    <w:p w:rsidR="004B4A91" w:rsidRDefault="004B4A91" w:rsidP="00A818FA">
      <w:pPr>
        <w:pStyle w:val="ListParagraph"/>
        <w:numPr>
          <w:ilvl w:val="0"/>
          <w:numId w:val="3"/>
        </w:numPr>
      </w:pPr>
      <w:r>
        <w:t>NOAA National Marine Fisheries Service,</w:t>
      </w:r>
      <w:r w:rsidR="00C91CE2">
        <w:t xml:space="preserve"> </w:t>
      </w:r>
      <w:r>
        <w:t>Marine National Monuments Program, 1845 Wasp Blvd, Honolulu, HI 96818</w:t>
      </w:r>
    </w:p>
    <w:p w:rsidR="004B4A91" w:rsidRDefault="004B4A91" w:rsidP="00A818FA">
      <w:pPr>
        <w:pStyle w:val="ListParagraph"/>
        <w:numPr>
          <w:ilvl w:val="0"/>
          <w:numId w:val="3"/>
        </w:numPr>
      </w:pPr>
      <w:r>
        <w:t>NOAA National Marine Fisheries Service,</w:t>
      </w:r>
      <w:r w:rsidR="00C91CE2">
        <w:t xml:space="preserve"> </w:t>
      </w:r>
      <w:r>
        <w:t>Pacific Islands Fisheries Science Center, 1845 Wasp Blvd, Honolulu, HI 96818</w:t>
      </w:r>
    </w:p>
    <w:p w:rsidR="004B4A91" w:rsidRDefault="004B4A91" w:rsidP="00A818FA">
      <w:pPr>
        <w:pStyle w:val="Heading1"/>
      </w:pPr>
      <w:r>
        <w:t>F.  Personnel</w:t>
      </w:r>
      <w:r w:rsidR="002B653C">
        <w:t xml:space="preserve"> </w:t>
      </w:r>
      <w:r>
        <w:t>(Mission Party)</w:t>
      </w:r>
    </w:p>
    <w:tbl>
      <w:tblPr>
        <w:tblStyle w:val="MediumShading1-Accent111"/>
        <w:tblW w:w="0" w:type="auto"/>
        <w:tblInd w:w="115" w:type="dxa"/>
        <w:tblBorders>
          <w:top w:val="single" w:sz="6" w:space="0" w:color="667A85"/>
          <w:left w:val="single" w:sz="6" w:space="0" w:color="667A85"/>
          <w:bottom w:val="single" w:sz="6" w:space="0" w:color="667A85"/>
          <w:right w:val="single" w:sz="6" w:space="0" w:color="667A85"/>
          <w:insideH w:val="single" w:sz="6" w:space="0" w:color="667A85"/>
        </w:tblBorders>
        <w:tblLayout w:type="fixed"/>
        <w:tblCellMar>
          <w:left w:w="115" w:type="dxa"/>
          <w:right w:w="115" w:type="dxa"/>
        </w:tblCellMar>
        <w:tblLook w:val="04A0" w:firstRow="1" w:lastRow="0" w:firstColumn="1" w:lastColumn="0" w:noHBand="0" w:noVBand="1"/>
      </w:tblPr>
      <w:tblGrid>
        <w:gridCol w:w="1353"/>
        <w:gridCol w:w="1354"/>
        <w:gridCol w:w="1353"/>
        <w:gridCol w:w="1610"/>
        <w:gridCol w:w="1097"/>
        <w:gridCol w:w="1354"/>
        <w:gridCol w:w="1354"/>
      </w:tblGrid>
      <w:tr w:rsidR="00A818FA" w:rsidRPr="00657994" w:rsidTr="0088361A">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53" w:type="dxa"/>
            <w:tcBorders>
              <w:right w:val="single" w:sz="6" w:space="0" w:color="667A85"/>
            </w:tcBorders>
            <w:shd w:val="clear" w:color="auto" w:fill="2A5877" w:themeFill="accent1"/>
            <w:vAlign w:val="center"/>
          </w:tcPr>
          <w:p w:rsidR="00A818FA" w:rsidRPr="00657994" w:rsidRDefault="00A818FA" w:rsidP="00A818FA">
            <w:pPr>
              <w:jc w:val="center"/>
              <w:rPr>
                <w:color w:val="FFFFFF" w:themeColor="background1"/>
              </w:rPr>
            </w:pPr>
            <w:r w:rsidRPr="00657994">
              <w:rPr>
                <w:color w:val="FFFFFF" w:themeColor="background1"/>
              </w:rPr>
              <w:t>Name (First, Last)</w:t>
            </w:r>
          </w:p>
        </w:tc>
        <w:tc>
          <w:tcPr>
            <w:tcW w:w="1354" w:type="dxa"/>
            <w:tcBorders>
              <w:left w:val="single" w:sz="6" w:space="0" w:color="667A85"/>
              <w:right w:val="single" w:sz="6" w:space="0" w:color="667A85"/>
            </w:tcBorders>
            <w:shd w:val="clear" w:color="auto" w:fill="2A5877" w:themeFill="accent1"/>
            <w:vAlign w:val="center"/>
          </w:tcPr>
          <w:p w:rsidR="00A818FA" w:rsidRPr="00657994" w:rsidRDefault="00A818FA" w:rsidP="00A818FA">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57994">
              <w:rPr>
                <w:color w:val="FFFFFF" w:themeColor="background1"/>
              </w:rPr>
              <w:t>Title</w:t>
            </w:r>
          </w:p>
        </w:tc>
        <w:tc>
          <w:tcPr>
            <w:tcW w:w="1353" w:type="dxa"/>
            <w:tcBorders>
              <w:left w:val="single" w:sz="6" w:space="0" w:color="667A85"/>
              <w:right w:val="single" w:sz="6" w:space="0" w:color="667A85"/>
            </w:tcBorders>
            <w:shd w:val="clear" w:color="auto" w:fill="2A5877" w:themeFill="accent1"/>
            <w:vAlign w:val="center"/>
          </w:tcPr>
          <w:p w:rsidR="00A818FA" w:rsidRPr="00657994" w:rsidRDefault="00704130" w:rsidP="00957B8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57994">
              <w:rPr>
                <w:color w:val="FFFFFF" w:themeColor="background1"/>
              </w:rPr>
              <w:t>Location</w:t>
            </w:r>
          </w:p>
        </w:tc>
        <w:tc>
          <w:tcPr>
            <w:tcW w:w="1610" w:type="dxa"/>
            <w:tcBorders>
              <w:left w:val="single" w:sz="6" w:space="0" w:color="667A85"/>
              <w:right w:val="single" w:sz="6" w:space="0" w:color="667A85"/>
            </w:tcBorders>
            <w:shd w:val="clear" w:color="auto" w:fill="2A5877" w:themeFill="accent1"/>
            <w:vAlign w:val="center"/>
          </w:tcPr>
          <w:p w:rsidR="00A818FA" w:rsidRPr="00657994" w:rsidRDefault="0088361A" w:rsidP="00A818FA">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57994">
              <w:rPr>
                <w:color w:val="FFFFFF" w:themeColor="background1"/>
              </w:rPr>
              <w:t>Area of Interest</w:t>
            </w:r>
          </w:p>
        </w:tc>
        <w:tc>
          <w:tcPr>
            <w:tcW w:w="1097" w:type="dxa"/>
            <w:tcBorders>
              <w:left w:val="single" w:sz="6" w:space="0" w:color="667A85"/>
              <w:right w:val="single" w:sz="6" w:space="0" w:color="667A85"/>
            </w:tcBorders>
            <w:shd w:val="clear" w:color="auto" w:fill="2A5877" w:themeFill="accent1"/>
            <w:vAlign w:val="center"/>
          </w:tcPr>
          <w:p w:rsidR="00A818FA" w:rsidRPr="00657994" w:rsidRDefault="00A818FA" w:rsidP="00A818FA">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Cs w:val="24"/>
              </w:rPr>
            </w:pPr>
          </w:p>
        </w:tc>
        <w:tc>
          <w:tcPr>
            <w:tcW w:w="1354" w:type="dxa"/>
            <w:tcBorders>
              <w:left w:val="single" w:sz="6" w:space="0" w:color="667A85"/>
              <w:right w:val="single" w:sz="6" w:space="0" w:color="667A85"/>
            </w:tcBorders>
            <w:shd w:val="clear" w:color="auto" w:fill="2A5877" w:themeFill="accent1"/>
            <w:vAlign w:val="center"/>
          </w:tcPr>
          <w:p w:rsidR="00A818FA" w:rsidRPr="00657994" w:rsidRDefault="00A818FA" w:rsidP="00A818FA">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Cs w:val="24"/>
              </w:rPr>
            </w:pPr>
            <w:r w:rsidRPr="00657994">
              <w:rPr>
                <w:bCs w:val="0"/>
                <w:color w:val="FFFFFF" w:themeColor="background1"/>
                <w:szCs w:val="24"/>
              </w:rPr>
              <w:t>Affiliation</w:t>
            </w:r>
          </w:p>
        </w:tc>
        <w:tc>
          <w:tcPr>
            <w:tcW w:w="1354" w:type="dxa"/>
            <w:tcBorders>
              <w:left w:val="single" w:sz="6" w:space="0" w:color="667A85"/>
              <w:right w:val="single" w:sz="6" w:space="0" w:color="667A85"/>
            </w:tcBorders>
            <w:shd w:val="clear" w:color="auto" w:fill="2A5877" w:themeFill="accent1"/>
            <w:vAlign w:val="center"/>
          </w:tcPr>
          <w:p w:rsidR="00A818FA" w:rsidRPr="00657994" w:rsidRDefault="00A818FA" w:rsidP="00A818FA">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Cs w:val="24"/>
              </w:rPr>
            </w:pPr>
            <w:r w:rsidRPr="00657994">
              <w:rPr>
                <w:bCs w:val="0"/>
                <w:color w:val="FFFFFF" w:themeColor="background1"/>
                <w:szCs w:val="24"/>
              </w:rPr>
              <w:t>Nationality</w:t>
            </w:r>
          </w:p>
        </w:tc>
      </w:tr>
      <w:tr w:rsidR="00D473F8" w:rsidRPr="00A818FA" w:rsidTr="0088361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53" w:type="dxa"/>
            <w:tcBorders>
              <w:right w:val="single" w:sz="6" w:space="0" w:color="667A85"/>
            </w:tcBorders>
            <w:shd w:val="clear" w:color="auto" w:fill="FFFFFF" w:themeFill="background1"/>
            <w:vAlign w:val="center"/>
          </w:tcPr>
          <w:p w:rsidR="00D473F8" w:rsidRPr="00D473F8" w:rsidRDefault="00D473F8" w:rsidP="00A818FA">
            <w:pPr>
              <w:jc w:val="center"/>
              <w:rPr>
                <w:sz w:val="20"/>
                <w:szCs w:val="20"/>
              </w:rPr>
            </w:pPr>
            <w:r w:rsidRPr="00D473F8">
              <w:rPr>
                <w:sz w:val="20"/>
                <w:szCs w:val="20"/>
              </w:rPr>
              <w:t>Onshore Personnel</w:t>
            </w:r>
          </w:p>
        </w:tc>
        <w:tc>
          <w:tcPr>
            <w:tcW w:w="1354" w:type="dxa"/>
            <w:tcBorders>
              <w:left w:val="single" w:sz="6" w:space="0" w:color="667A85"/>
              <w:right w:val="single" w:sz="6" w:space="0" w:color="667A85"/>
            </w:tcBorders>
            <w:shd w:val="clear" w:color="auto" w:fill="FFFFFF" w:themeFill="background1"/>
            <w:vAlign w:val="center"/>
          </w:tcPr>
          <w:p w:rsidR="00D473F8" w:rsidRPr="00A818FA" w:rsidRDefault="00D473F8"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53" w:type="dxa"/>
            <w:tcBorders>
              <w:left w:val="single" w:sz="6" w:space="0" w:color="667A85"/>
              <w:right w:val="single" w:sz="6" w:space="0" w:color="667A85"/>
            </w:tcBorders>
            <w:shd w:val="clear" w:color="auto" w:fill="FFFFFF" w:themeFill="background1"/>
            <w:vAlign w:val="center"/>
          </w:tcPr>
          <w:p w:rsidR="00D473F8" w:rsidRPr="00A818FA" w:rsidRDefault="00D473F8"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10" w:type="dxa"/>
            <w:tcBorders>
              <w:left w:val="single" w:sz="6" w:space="0" w:color="667A85"/>
              <w:right w:val="single" w:sz="6" w:space="0" w:color="667A85"/>
            </w:tcBorders>
            <w:shd w:val="clear" w:color="auto" w:fill="FFFFFF" w:themeFill="background1"/>
            <w:vAlign w:val="center"/>
          </w:tcPr>
          <w:p w:rsidR="00D473F8" w:rsidRPr="00A818FA" w:rsidRDefault="00D473F8"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97" w:type="dxa"/>
            <w:tcBorders>
              <w:left w:val="single" w:sz="6" w:space="0" w:color="667A85"/>
              <w:right w:val="single" w:sz="6" w:space="0" w:color="667A85"/>
            </w:tcBorders>
            <w:shd w:val="clear" w:color="auto" w:fill="FFFFFF" w:themeFill="background1"/>
            <w:vAlign w:val="center"/>
          </w:tcPr>
          <w:p w:rsidR="00D473F8" w:rsidRPr="00A818FA" w:rsidRDefault="00D473F8"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54" w:type="dxa"/>
            <w:tcBorders>
              <w:left w:val="single" w:sz="6" w:space="0" w:color="667A85"/>
              <w:right w:val="single" w:sz="6" w:space="0" w:color="667A85"/>
            </w:tcBorders>
            <w:shd w:val="clear" w:color="auto" w:fill="FFFFFF" w:themeFill="background1"/>
            <w:vAlign w:val="center"/>
          </w:tcPr>
          <w:p w:rsidR="00D473F8" w:rsidRPr="00A818FA" w:rsidRDefault="00D473F8"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54" w:type="dxa"/>
            <w:tcBorders>
              <w:left w:val="single" w:sz="6" w:space="0" w:color="667A85"/>
              <w:right w:val="single" w:sz="6" w:space="0" w:color="667A85"/>
            </w:tcBorders>
            <w:shd w:val="clear" w:color="auto" w:fill="FFFFFF" w:themeFill="background1"/>
            <w:vAlign w:val="center"/>
          </w:tcPr>
          <w:p w:rsidR="00D473F8" w:rsidRPr="00A818FA" w:rsidRDefault="00D473F8"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A818FA" w:rsidRPr="00A818FA" w:rsidTr="0088361A">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53" w:type="dxa"/>
            <w:tcBorders>
              <w:right w:val="single" w:sz="6" w:space="0" w:color="667A85"/>
            </w:tcBorders>
            <w:shd w:val="clear" w:color="auto" w:fill="E3EBEA"/>
            <w:vAlign w:val="center"/>
          </w:tcPr>
          <w:p w:rsidR="00A818FA" w:rsidRPr="00A818FA" w:rsidRDefault="00A818FA" w:rsidP="00A818FA">
            <w:pPr>
              <w:jc w:val="center"/>
              <w:rPr>
                <w:b w:val="0"/>
                <w:sz w:val="20"/>
                <w:szCs w:val="20"/>
              </w:rPr>
            </w:pPr>
            <w:r w:rsidRPr="00A818FA">
              <w:rPr>
                <w:b w:val="0"/>
                <w:sz w:val="20"/>
                <w:szCs w:val="20"/>
              </w:rPr>
              <w:t>Elizabeth 'Meme' Lobecker</w:t>
            </w:r>
          </w:p>
        </w:tc>
        <w:tc>
          <w:tcPr>
            <w:tcW w:w="1354" w:type="dxa"/>
            <w:tcBorders>
              <w:left w:val="single" w:sz="6" w:space="0" w:color="667A85"/>
              <w:right w:val="single" w:sz="6" w:space="0" w:color="667A85"/>
            </w:tcBorders>
            <w:shd w:val="clear" w:color="auto" w:fill="E3EBEA"/>
            <w:vAlign w:val="center"/>
          </w:tcPr>
          <w:p w:rsidR="00A818FA" w:rsidRPr="00A818FA" w:rsidRDefault="00A818FA"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r w:rsidRPr="00A818FA">
              <w:rPr>
                <w:sz w:val="20"/>
                <w:szCs w:val="20"/>
              </w:rPr>
              <w:t>Expedition Coordinator</w:t>
            </w:r>
          </w:p>
        </w:tc>
        <w:tc>
          <w:tcPr>
            <w:tcW w:w="1353" w:type="dxa"/>
            <w:tcBorders>
              <w:left w:val="single" w:sz="6" w:space="0" w:color="667A85"/>
              <w:right w:val="single" w:sz="6" w:space="0" w:color="667A85"/>
            </w:tcBorders>
            <w:shd w:val="clear" w:color="auto" w:fill="E3EBEA"/>
            <w:vAlign w:val="center"/>
          </w:tcPr>
          <w:p w:rsidR="00A818FA" w:rsidRPr="00A818FA" w:rsidRDefault="00704130"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University of New Hampshire</w:t>
            </w:r>
          </w:p>
        </w:tc>
        <w:tc>
          <w:tcPr>
            <w:tcW w:w="1610" w:type="dxa"/>
            <w:tcBorders>
              <w:left w:val="single" w:sz="6" w:space="0" w:color="667A85"/>
              <w:right w:val="single" w:sz="6" w:space="0" w:color="667A85"/>
            </w:tcBorders>
            <w:shd w:val="clear" w:color="auto" w:fill="E3EBEA"/>
            <w:vAlign w:val="center"/>
          </w:tcPr>
          <w:p w:rsidR="00A818FA" w:rsidRPr="00A818FA" w:rsidRDefault="0088361A"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Mapping</w:t>
            </w:r>
          </w:p>
        </w:tc>
        <w:tc>
          <w:tcPr>
            <w:tcW w:w="1097" w:type="dxa"/>
            <w:tcBorders>
              <w:left w:val="single" w:sz="6" w:space="0" w:color="667A85"/>
              <w:right w:val="single" w:sz="6" w:space="0" w:color="667A85"/>
            </w:tcBorders>
            <w:shd w:val="clear" w:color="auto" w:fill="E3EBEA"/>
            <w:vAlign w:val="center"/>
          </w:tcPr>
          <w:p w:rsidR="00A818FA" w:rsidRPr="00A818FA" w:rsidRDefault="00A818FA"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354" w:type="dxa"/>
            <w:tcBorders>
              <w:left w:val="single" w:sz="6" w:space="0" w:color="667A85"/>
              <w:right w:val="single" w:sz="6" w:space="0" w:color="667A85"/>
            </w:tcBorders>
            <w:shd w:val="clear" w:color="auto" w:fill="E3EBEA"/>
            <w:vAlign w:val="center"/>
          </w:tcPr>
          <w:p w:rsidR="00A818FA" w:rsidRPr="00A818FA" w:rsidRDefault="00A818FA"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r w:rsidRPr="00A818FA">
              <w:rPr>
                <w:sz w:val="20"/>
                <w:szCs w:val="20"/>
              </w:rPr>
              <w:t>NOAA OER</w:t>
            </w:r>
          </w:p>
        </w:tc>
        <w:tc>
          <w:tcPr>
            <w:tcW w:w="1354" w:type="dxa"/>
            <w:tcBorders>
              <w:left w:val="single" w:sz="6" w:space="0" w:color="667A85"/>
              <w:right w:val="single" w:sz="6" w:space="0" w:color="667A85"/>
            </w:tcBorders>
            <w:shd w:val="clear" w:color="auto" w:fill="E3EBEA"/>
            <w:vAlign w:val="center"/>
          </w:tcPr>
          <w:p w:rsidR="00A818FA" w:rsidRPr="00A818FA" w:rsidRDefault="00A818FA"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r w:rsidRPr="00A818FA">
              <w:rPr>
                <w:sz w:val="20"/>
                <w:szCs w:val="20"/>
              </w:rPr>
              <w:t>USA</w:t>
            </w:r>
          </w:p>
        </w:tc>
      </w:tr>
      <w:tr w:rsidR="00C91CE2" w:rsidRPr="00A818FA" w:rsidTr="0088361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53" w:type="dxa"/>
            <w:tcBorders>
              <w:right w:val="single" w:sz="6" w:space="0" w:color="667A85"/>
            </w:tcBorders>
            <w:shd w:val="clear" w:color="auto" w:fill="FFFFFF" w:themeFill="background1"/>
            <w:vAlign w:val="center"/>
          </w:tcPr>
          <w:p w:rsidR="00C91CE2" w:rsidRPr="00A818FA" w:rsidRDefault="0088361A" w:rsidP="00A818FA">
            <w:pPr>
              <w:jc w:val="center"/>
              <w:rPr>
                <w:b w:val="0"/>
                <w:sz w:val="20"/>
                <w:szCs w:val="20"/>
              </w:rPr>
            </w:pPr>
            <w:r>
              <w:rPr>
                <w:b w:val="0"/>
                <w:sz w:val="20"/>
                <w:szCs w:val="20"/>
              </w:rPr>
              <w:t>Carline Cooper</w:t>
            </w:r>
          </w:p>
        </w:tc>
        <w:tc>
          <w:tcPr>
            <w:tcW w:w="1354" w:type="dxa"/>
            <w:tcBorders>
              <w:left w:val="single" w:sz="6" w:space="0" w:color="667A85"/>
              <w:right w:val="single" w:sz="6" w:space="0" w:color="667A85"/>
            </w:tcBorders>
            <w:shd w:val="clear" w:color="auto" w:fill="FFFFFF" w:themeFill="background1"/>
            <w:vAlign w:val="center"/>
          </w:tcPr>
          <w:p w:rsidR="00C91CE2" w:rsidRPr="00A818FA" w:rsidRDefault="00C91CE2"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Explorer in Training</w:t>
            </w:r>
          </w:p>
        </w:tc>
        <w:tc>
          <w:tcPr>
            <w:tcW w:w="1353" w:type="dxa"/>
            <w:tcBorders>
              <w:left w:val="single" w:sz="6" w:space="0" w:color="667A85"/>
              <w:right w:val="single" w:sz="6" w:space="0" w:color="667A85"/>
            </w:tcBorders>
            <w:shd w:val="clear" w:color="auto" w:fill="FFFFFF" w:themeFill="background1"/>
            <w:vAlign w:val="center"/>
          </w:tcPr>
          <w:p w:rsidR="00C91CE2" w:rsidRPr="00A818FA" w:rsidRDefault="00704130"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University of New Hampshire</w:t>
            </w:r>
          </w:p>
        </w:tc>
        <w:tc>
          <w:tcPr>
            <w:tcW w:w="1610" w:type="dxa"/>
            <w:tcBorders>
              <w:left w:val="single" w:sz="6" w:space="0" w:color="667A85"/>
              <w:right w:val="single" w:sz="6" w:space="0" w:color="667A85"/>
            </w:tcBorders>
            <w:shd w:val="clear" w:color="auto" w:fill="FFFFFF" w:themeFill="background1"/>
            <w:vAlign w:val="center"/>
          </w:tcPr>
          <w:p w:rsidR="00C91CE2" w:rsidRPr="00A818FA" w:rsidRDefault="0088361A" w:rsidP="0088361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Marine Biology / Interdisciplinary</w:t>
            </w:r>
          </w:p>
        </w:tc>
        <w:tc>
          <w:tcPr>
            <w:tcW w:w="1097" w:type="dxa"/>
            <w:tcBorders>
              <w:left w:val="single" w:sz="6" w:space="0" w:color="667A85"/>
              <w:right w:val="single" w:sz="6" w:space="0" w:color="667A85"/>
            </w:tcBorders>
            <w:shd w:val="clear" w:color="auto" w:fill="FFFFFF" w:themeFill="background1"/>
            <w:vAlign w:val="center"/>
          </w:tcPr>
          <w:p w:rsidR="00C91CE2" w:rsidRPr="00A818FA" w:rsidRDefault="00C91CE2"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54" w:type="dxa"/>
            <w:tcBorders>
              <w:left w:val="single" w:sz="6" w:space="0" w:color="667A85"/>
              <w:right w:val="single" w:sz="6" w:space="0" w:color="667A85"/>
            </w:tcBorders>
            <w:shd w:val="clear" w:color="auto" w:fill="FFFFFF" w:themeFill="background1"/>
            <w:vAlign w:val="center"/>
          </w:tcPr>
          <w:p w:rsidR="00C91CE2" w:rsidRPr="00A818FA" w:rsidRDefault="00B60F5B"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UCAR</w:t>
            </w:r>
          </w:p>
        </w:tc>
        <w:tc>
          <w:tcPr>
            <w:tcW w:w="1354" w:type="dxa"/>
            <w:tcBorders>
              <w:left w:val="single" w:sz="6" w:space="0" w:color="667A85"/>
              <w:right w:val="single" w:sz="6" w:space="0" w:color="667A85"/>
            </w:tcBorders>
            <w:shd w:val="clear" w:color="auto" w:fill="FFFFFF" w:themeFill="background1"/>
            <w:vAlign w:val="center"/>
          </w:tcPr>
          <w:p w:rsidR="00C91CE2" w:rsidRPr="00A818FA" w:rsidRDefault="00B60F5B"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818FA">
              <w:rPr>
                <w:sz w:val="20"/>
                <w:szCs w:val="20"/>
              </w:rPr>
              <w:t>USA</w:t>
            </w:r>
          </w:p>
        </w:tc>
      </w:tr>
      <w:tr w:rsidR="00C91CE2" w:rsidRPr="00A818FA" w:rsidTr="0088361A">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53" w:type="dxa"/>
            <w:tcBorders>
              <w:right w:val="single" w:sz="6" w:space="0" w:color="667A85"/>
            </w:tcBorders>
            <w:shd w:val="clear" w:color="auto" w:fill="DCE8F6" w:themeFill="accent6" w:themeFillTint="33"/>
            <w:vAlign w:val="center"/>
          </w:tcPr>
          <w:p w:rsidR="00C91CE2" w:rsidRPr="00A818FA" w:rsidRDefault="00C91CE2" w:rsidP="00A818FA">
            <w:pPr>
              <w:jc w:val="center"/>
              <w:rPr>
                <w:b w:val="0"/>
                <w:sz w:val="20"/>
                <w:szCs w:val="20"/>
              </w:rPr>
            </w:pPr>
            <w:r>
              <w:rPr>
                <w:b w:val="0"/>
                <w:sz w:val="20"/>
                <w:szCs w:val="20"/>
              </w:rPr>
              <w:t>Chloe Baskin-Arboleda</w:t>
            </w:r>
          </w:p>
        </w:tc>
        <w:tc>
          <w:tcPr>
            <w:tcW w:w="1354" w:type="dxa"/>
            <w:tcBorders>
              <w:left w:val="single" w:sz="6" w:space="0" w:color="667A85"/>
              <w:right w:val="single" w:sz="6" w:space="0" w:color="667A85"/>
            </w:tcBorders>
            <w:shd w:val="clear" w:color="auto" w:fill="DCE8F6" w:themeFill="accent6" w:themeFillTint="33"/>
            <w:vAlign w:val="center"/>
          </w:tcPr>
          <w:p w:rsidR="00C91CE2" w:rsidRPr="00A818FA" w:rsidRDefault="00C91CE2"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Explorer in Training</w:t>
            </w:r>
          </w:p>
        </w:tc>
        <w:tc>
          <w:tcPr>
            <w:tcW w:w="1353" w:type="dxa"/>
            <w:tcBorders>
              <w:left w:val="single" w:sz="6" w:space="0" w:color="667A85"/>
              <w:right w:val="single" w:sz="6" w:space="0" w:color="667A85"/>
            </w:tcBorders>
            <w:shd w:val="clear" w:color="auto" w:fill="DCE8F6" w:themeFill="accent6" w:themeFillTint="33"/>
            <w:vAlign w:val="center"/>
          </w:tcPr>
          <w:p w:rsidR="00C91CE2" w:rsidRPr="00A818FA" w:rsidRDefault="00704130"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University of New Hampshire</w:t>
            </w:r>
          </w:p>
        </w:tc>
        <w:tc>
          <w:tcPr>
            <w:tcW w:w="1610" w:type="dxa"/>
            <w:tcBorders>
              <w:left w:val="single" w:sz="6" w:space="0" w:color="667A85"/>
              <w:right w:val="single" w:sz="6" w:space="0" w:color="667A85"/>
            </w:tcBorders>
            <w:shd w:val="clear" w:color="auto" w:fill="DCE8F6" w:themeFill="accent6" w:themeFillTint="33"/>
            <w:vAlign w:val="center"/>
          </w:tcPr>
          <w:p w:rsidR="00C91CE2" w:rsidRPr="00A818FA" w:rsidRDefault="0088361A"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Oceanography</w:t>
            </w:r>
          </w:p>
        </w:tc>
        <w:tc>
          <w:tcPr>
            <w:tcW w:w="1097" w:type="dxa"/>
            <w:tcBorders>
              <w:left w:val="single" w:sz="6" w:space="0" w:color="667A85"/>
              <w:right w:val="single" w:sz="6" w:space="0" w:color="667A85"/>
            </w:tcBorders>
            <w:shd w:val="clear" w:color="auto" w:fill="DCE8F6" w:themeFill="accent6" w:themeFillTint="33"/>
            <w:vAlign w:val="center"/>
          </w:tcPr>
          <w:p w:rsidR="00C91CE2" w:rsidRPr="00A818FA" w:rsidRDefault="00C91CE2"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354" w:type="dxa"/>
            <w:tcBorders>
              <w:left w:val="single" w:sz="6" w:space="0" w:color="667A85"/>
              <w:right w:val="single" w:sz="6" w:space="0" w:color="667A85"/>
            </w:tcBorders>
            <w:shd w:val="clear" w:color="auto" w:fill="DCE8F6" w:themeFill="accent6" w:themeFillTint="33"/>
            <w:vAlign w:val="center"/>
          </w:tcPr>
          <w:p w:rsidR="00C91CE2" w:rsidRPr="00A818FA" w:rsidRDefault="00B60F5B"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UCAR</w:t>
            </w:r>
          </w:p>
        </w:tc>
        <w:tc>
          <w:tcPr>
            <w:tcW w:w="1354" w:type="dxa"/>
            <w:tcBorders>
              <w:left w:val="single" w:sz="6" w:space="0" w:color="667A85"/>
              <w:right w:val="single" w:sz="6" w:space="0" w:color="667A85"/>
            </w:tcBorders>
            <w:shd w:val="clear" w:color="auto" w:fill="DCE8F6" w:themeFill="accent6" w:themeFillTint="33"/>
            <w:vAlign w:val="center"/>
          </w:tcPr>
          <w:p w:rsidR="00C91CE2" w:rsidRPr="00A818FA" w:rsidRDefault="00B60F5B"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r w:rsidRPr="00A818FA">
              <w:rPr>
                <w:sz w:val="20"/>
                <w:szCs w:val="20"/>
              </w:rPr>
              <w:t>USA</w:t>
            </w:r>
          </w:p>
        </w:tc>
      </w:tr>
      <w:tr w:rsidR="00957B87" w:rsidRPr="00657994" w:rsidTr="0088361A">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53" w:type="dxa"/>
            <w:tcBorders>
              <w:right w:val="single" w:sz="6" w:space="0" w:color="667A85"/>
            </w:tcBorders>
            <w:shd w:val="clear" w:color="auto" w:fill="2A5877" w:themeFill="accent1"/>
            <w:vAlign w:val="center"/>
          </w:tcPr>
          <w:p w:rsidR="00957B87" w:rsidRPr="00657994" w:rsidRDefault="00957B87" w:rsidP="00D341FB">
            <w:pPr>
              <w:jc w:val="center"/>
              <w:rPr>
                <w:color w:val="FFFFFF" w:themeColor="background1"/>
              </w:rPr>
            </w:pPr>
            <w:r w:rsidRPr="00657994">
              <w:rPr>
                <w:color w:val="FFFFFF" w:themeColor="background1"/>
              </w:rPr>
              <w:t>Name (First, Last)</w:t>
            </w:r>
          </w:p>
        </w:tc>
        <w:tc>
          <w:tcPr>
            <w:tcW w:w="1354" w:type="dxa"/>
            <w:tcBorders>
              <w:left w:val="single" w:sz="6" w:space="0" w:color="667A85"/>
              <w:right w:val="single" w:sz="6" w:space="0" w:color="667A85"/>
            </w:tcBorders>
            <w:shd w:val="clear" w:color="auto" w:fill="2A5877" w:themeFill="accent1"/>
            <w:vAlign w:val="center"/>
          </w:tcPr>
          <w:p w:rsidR="00957B87" w:rsidRPr="00657994" w:rsidRDefault="00957B87" w:rsidP="00D341FB">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657994">
              <w:rPr>
                <w:b/>
                <w:color w:val="FFFFFF" w:themeColor="background1"/>
              </w:rPr>
              <w:t>Title</w:t>
            </w:r>
          </w:p>
        </w:tc>
        <w:tc>
          <w:tcPr>
            <w:tcW w:w="1353" w:type="dxa"/>
            <w:tcBorders>
              <w:left w:val="single" w:sz="6" w:space="0" w:color="667A85"/>
              <w:right w:val="single" w:sz="6" w:space="0" w:color="667A85"/>
            </w:tcBorders>
            <w:shd w:val="clear" w:color="auto" w:fill="2A5877" w:themeFill="accent1"/>
            <w:vAlign w:val="center"/>
          </w:tcPr>
          <w:p w:rsidR="00957B87" w:rsidRPr="00657994" w:rsidRDefault="00957B87" w:rsidP="00D341FB">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657994">
              <w:rPr>
                <w:b/>
                <w:color w:val="FFFFFF" w:themeColor="background1"/>
              </w:rPr>
              <w:t>Date Aboard</w:t>
            </w:r>
          </w:p>
        </w:tc>
        <w:tc>
          <w:tcPr>
            <w:tcW w:w="1610" w:type="dxa"/>
            <w:tcBorders>
              <w:left w:val="single" w:sz="6" w:space="0" w:color="667A85"/>
              <w:right w:val="single" w:sz="6" w:space="0" w:color="667A85"/>
            </w:tcBorders>
            <w:shd w:val="clear" w:color="auto" w:fill="2A5877" w:themeFill="accent1"/>
            <w:vAlign w:val="center"/>
          </w:tcPr>
          <w:p w:rsidR="00957B87" w:rsidRPr="00657994" w:rsidRDefault="00957B87" w:rsidP="00D341FB">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657994">
              <w:rPr>
                <w:b/>
                <w:color w:val="FFFFFF" w:themeColor="background1"/>
              </w:rPr>
              <w:t>Date Disembark</w:t>
            </w:r>
          </w:p>
        </w:tc>
        <w:tc>
          <w:tcPr>
            <w:tcW w:w="1097" w:type="dxa"/>
            <w:tcBorders>
              <w:left w:val="single" w:sz="6" w:space="0" w:color="667A85"/>
              <w:right w:val="single" w:sz="6" w:space="0" w:color="667A85"/>
            </w:tcBorders>
            <w:shd w:val="clear" w:color="auto" w:fill="2A5877" w:themeFill="accent1"/>
            <w:vAlign w:val="center"/>
          </w:tcPr>
          <w:p w:rsidR="00957B87" w:rsidRPr="00657994" w:rsidRDefault="00957B87" w:rsidP="00D341FB">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Cs w:val="24"/>
              </w:rPr>
            </w:pPr>
            <w:r w:rsidRPr="00657994">
              <w:rPr>
                <w:b/>
                <w:bCs/>
                <w:color w:val="FFFFFF" w:themeColor="background1"/>
                <w:szCs w:val="24"/>
              </w:rPr>
              <w:t>Gender</w:t>
            </w:r>
          </w:p>
        </w:tc>
        <w:tc>
          <w:tcPr>
            <w:tcW w:w="1354" w:type="dxa"/>
            <w:tcBorders>
              <w:left w:val="single" w:sz="6" w:space="0" w:color="667A85"/>
              <w:right w:val="single" w:sz="6" w:space="0" w:color="667A85"/>
            </w:tcBorders>
            <w:shd w:val="clear" w:color="auto" w:fill="2A5877" w:themeFill="accent1"/>
            <w:vAlign w:val="center"/>
          </w:tcPr>
          <w:p w:rsidR="00957B87" w:rsidRPr="00657994" w:rsidRDefault="00957B87" w:rsidP="00D341FB">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Cs w:val="24"/>
              </w:rPr>
            </w:pPr>
            <w:r w:rsidRPr="00657994">
              <w:rPr>
                <w:b/>
                <w:bCs/>
                <w:color w:val="FFFFFF" w:themeColor="background1"/>
                <w:szCs w:val="24"/>
              </w:rPr>
              <w:t>Affiliation</w:t>
            </w:r>
          </w:p>
        </w:tc>
        <w:tc>
          <w:tcPr>
            <w:tcW w:w="1354" w:type="dxa"/>
            <w:tcBorders>
              <w:left w:val="single" w:sz="6" w:space="0" w:color="667A85"/>
              <w:right w:val="single" w:sz="6" w:space="0" w:color="667A85"/>
            </w:tcBorders>
            <w:shd w:val="clear" w:color="auto" w:fill="2A5877" w:themeFill="accent1"/>
            <w:vAlign w:val="center"/>
          </w:tcPr>
          <w:p w:rsidR="00957B87" w:rsidRPr="00657994" w:rsidRDefault="00957B87" w:rsidP="00D341FB">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Cs w:val="24"/>
              </w:rPr>
            </w:pPr>
            <w:r w:rsidRPr="00657994">
              <w:rPr>
                <w:b/>
                <w:bCs/>
                <w:color w:val="FFFFFF" w:themeColor="background1"/>
                <w:szCs w:val="24"/>
              </w:rPr>
              <w:t>Nationality</w:t>
            </w:r>
          </w:p>
        </w:tc>
      </w:tr>
      <w:tr w:rsidR="00C91CE2" w:rsidRPr="00A818FA" w:rsidTr="0088361A">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53" w:type="dxa"/>
            <w:tcBorders>
              <w:right w:val="single" w:sz="6" w:space="0" w:color="667A85"/>
            </w:tcBorders>
            <w:shd w:val="clear" w:color="auto" w:fill="FFFFFF" w:themeFill="background1"/>
            <w:vAlign w:val="center"/>
          </w:tcPr>
          <w:p w:rsidR="00C91CE2" w:rsidRPr="00DB4049" w:rsidRDefault="00DB4049" w:rsidP="00A818FA">
            <w:pPr>
              <w:jc w:val="center"/>
              <w:rPr>
                <w:sz w:val="20"/>
                <w:szCs w:val="20"/>
              </w:rPr>
            </w:pPr>
            <w:r w:rsidRPr="00DB4049">
              <w:rPr>
                <w:sz w:val="20"/>
                <w:szCs w:val="20"/>
              </w:rPr>
              <w:t>Onboard Personnel</w:t>
            </w:r>
          </w:p>
        </w:tc>
        <w:tc>
          <w:tcPr>
            <w:tcW w:w="1354" w:type="dxa"/>
            <w:tcBorders>
              <w:left w:val="single" w:sz="6" w:space="0" w:color="667A85"/>
              <w:right w:val="single" w:sz="6" w:space="0" w:color="667A85"/>
            </w:tcBorders>
            <w:shd w:val="clear" w:color="auto" w:fill="FFFFFF" w:themeFill="background1"/>
            <w:vAlign w:val="center"/>
          </w:tcPr>
          <w:p w:rsidR="00C91CE2" w:rsidRPr="00A818FA" w:rsidRDefault="00C91CE2"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353" w:type="dxa"/>
            <w:tcBorders>
              <w:left w:val="single" w:sz="6" w:space="0" w:color="667A85"/>
              <w:right w:val="single" w:sz="6" w:space="0" w:color="667A85"/>
            </w:tcBorders>
            <w:shd w:val="clear" w:color="auto" w:fill="FFFFFF" w:themeFill="background1"/>
            <w:vAlign w:val="center"/>
          </w:tcPr>
          <w:p w:rsidR="00C91CE2" w:rsidRPr="00A818FA" w:rsidRDefault="00C91CE2"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610" w:type="dxa"/>
            <w:tcBorders>
              <w:left w:val="single" w:sz="6" w:space="0" w:color="667A85"/>
              <w:right w:val="single" w:sz="6" w:space="0" w:color="667A85"/>
            </w:tcBorders>
            <w:shd w:val="clear" w:color="auto" w:fill="FFFFFF" w:themeFill="background1"/>
            <w:vAlign w:val="center"/>
          </w:tcPr>
          <w:p w:rsidR="00C91CE2" w:rsidRPr="00A818FA" w:rsidRDefault="00C91CE2"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97" w:type="dxa"/>
            <w:tcBorders>
              <w:left w:val="single" w:sz="6" w:space="0" w:color="667A85"/>
              <w:right w:val="single" w:sz="6" w:space="0" w:color="667A85"/>
            </w:tcBorders>
            <w:shd w:val="clear" w:color="auto" w:fill="FFFFFF" w:themeFill="background1"/>
            <w:vAlign w:val="center"/>
          </w:tcPr>
          <w:p w:rsidR="00C91CE2" w:rsidRPr="00A818FA" w:rsidRDefault="00C91CE2"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354" w:type="dxa"/>
            <w:tcBorders>
              <w:left w:val="single" w:sz="6" w:space="0" w:color="667A85"/>
              <w:right w:val="single" w:sz="6" w:space="0" w:color="667A85"/>
            </w:tcBorders>
            <w:shd w:val="clear" w:color="auto" w:fill="FFFFFF" w:themeFill="background1"/>
            <w:vAlign w:val="center"/>
          </w:tcPr>
          <w:p w:rsidR="00C91CE2" w:rsidRPr="00A818FA" w:rsidRDefault="00C91CE2"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354" w:type="dxa"/>
            <w:tcBorders>
              <w:left w:val="single" w:sz="6" w:space="0" w:color="667A85"/>
              <w:right w:val="single" w:sz="6" w:space="0" w:color="667A85"/>
            </w:tcBorders>
            <w:shd w:val="clear" w:color="auto" w:fill="FFFFFF" w:themeFill="background1"/>
            <w:vAlign w:val="center"/>
          </w:tcPr>
          <w:p w:rsidR="00C91CE2" w:rsidRPr="00A818FA" w:rsidRDefault="00C91CE2"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A818FA" w:rsidRPr="00A818FA" w:rsidTr="0088361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53" w:type="dxa"/>
            <w:tcBorders>
              <w:right w:val="single" w:sz="6" w:space="0" w:color="667A85"/>
            </w:tcBorders>
            <w:shd w:val="clear" w:color="auto" w:fill="DCE8F6" w:themeFill="accent6" w:themeFillTint="33"/>
            <w:vAlign w:val="center"/>
          </w:tcPr>
          <w:p w:rsidR="00A818FA" w:rsidRPr="00A818FA" w:rsidRDefault="00A818FA" w:rsidP="00A818FA">
            <w:pPr>
              <w:jc w:val="center"/>
              <w:rPr>
                <w:b w:val="0"/>
                <w:sz w:val="20"/>
                <w:szCs w:val="20"/>
              </w:rPr>
            </w:pPr>
            <w:r w:rsidRPr="00A818FA">
              <w:rPr>
                <w:b w:val="0"/>
                <w:sz w:val="20"/>
                <w:szCs w:val="20"/>
              </w:rPr>
              <w:t>Amanda Bittinger</w:t>
            </w:r>
          </w:p>
        </w:tc>
        <w:tc>
          <w:tcPr>
            <w:tcW w:w="1354" w:type="dxa"/>
            <w:tcBorders>
              <w:left w:val="single" w:sz="6" w:space="0" w:color="667A85"/>
              <w:right w:val="single" w:sz="6" w:space="0" w:color="667A85"/>
            </w:tcBorders>
            <w:shd w:val="clear" w:color="auto" w:fill="DCE8F6" w:themeFill="accent6" w:themeFillTint="33"/>
            <w:vAlign w:val="center"/>
          </w:tcPr>
          <w:p w:rsidR="00A818FA" w:rsidRPr="00A818FA" w:rsidRDefault="00DB4049"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Onboard Mapping Lead / Mapping Watch Lead</w:t>
            </w:r>
          </w:p>
        </w:tc>
        <w:tc>
          <w:tcPr>
            <w:tcW w:w="1353" w:type="dxa"/>
            <w:tcBorders>
              <w:left w:val="single" w:sz="6" w:space="0" w:color="667A85"/>
              <w:right w:val="single" w:sz="6" w:space="0" w:color="667A85"/>
            </w:tcBorders>
            <w:shd w:val="clear" w:color="auto" w:fill="DCE8F6" w:themeFill="accent6" w:themeFillTint="33"/>
            <w:vAlign w:val="center"/>
          </w:tcPr>
          <w:p w:rsidR="00A818FA" w:rsidRPr="00A818FA" w:rsidRDefault="00EA4FFE"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8/22</w:t>
            </w:r>
            <w:r w:rsidR="00DC0A3B">
              <w:rPr>
                <w:sz w:val="20"/>
                <w:szCs w:val="20"/>
              </w:rPr>
              <w:t xml:space="preserve"> or 8/23</w:t>
            </w:r>
          </w:p>
        </w:tc>
        <w:tc>
          <w:tcPr>
            <w:tcW w:w="1610" w:type="dxa"/>
            <w:tcBorders>
              <w:left w:val="single" w:sz="6" w:space="0" w:color="667A85"/>
              <w:right w:val="single" w:sz="6" w:space="0" w:color="667A85"/>
            </w:tcBorders>
            <w:shd w:val="clear" w:color="auto" w:fill="DCE8F6" w:themeFill="accent6" w:themeFillTint="33"/>
            <w:vAlign w:val="center"/>
          </w:tcPr>
          <w:p w:rsidR="00A818FA" w:rsidRPr="00A818FA" w:rsidRDefault="00EA4FFE"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9/12</w:t>
            </w:r>
          </w:p>
        </w:tc>
        <w:tc>
          <w:tcPr>
            <w:tcW w:w="1097" w:type="dxa"/>
            <w:tcBorders>
              <w:left w:val="single" w:sz="6" w:space="0" w:color="667A85"/>
              <w:right w:val="single" w:sz="6" w:space="0" w:color="667A85"/>
            </w:tcBorders>
            <w:shd w:val="clear" w:color="auto" w:fill="DCE8F6" w:themeFill="accent6" w:themeFillTint="33"/>
            <w:vAlign w:val="center"/>
          </w:tcPr>
          <w:p w:rsidR="00A818FA" w:rsidRPr="00A818FA" w:rsidRDefault="00A818FA"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818FA">
              <w:rPr>
                <w:sz w:val="20"/>
                <w:szCs w:val="20"/>
              </w:rPr>
              <w:t>F</w:t>
            </w:r>
          </w:p>
        </w:tc>
        <w:tc>
          <w:tcPr>
            <w:tcW w:w="1354" w:type="dxa"/>
            <w:tcBorders>
              <w:left w:val="single" w:sz="6" w:space="0" w:color="667A85"/>
              <w:right w:val="single" w:sz="6" w:space="0" w:color="667A85"/>
            </w:tcBorders>
            <w:shd w:val="clear" w:color="auto" w:fill="DCE8F6" w:themeFill="accent6" w:themeFillTint="33"/>
            <w:vAlign w:val="center"/>
          </w:tcPr>
          <w:p w:rsidR="00A818FA" w:rsidRPr="00A818FA" w:rsidRDefault="00A818FA"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818FA">
              <w:rPr>
                <w:sz w:val="20"/>
                <w:szCs w:val="20"/>
              </w:rPr>
              <w:t>UCAR</w:t>
            </w:r>
          </w:p>
        </w:tc>
        <w:tc>
          <w:tcPr>
            <w:tcW w:w="1354" w:type="dxa"/>
            <w:tcBorders>
              <w:left w:val="single" w:sz="6" w:space="0" w:color="667A85"/>
              <w:right w:val="single" w:sz="6" w:space="0" w:color="667A85"/>
            </w:tcBorders>
            <w:shd w:val="clear" w:color="auto" w:fill="DCE8F6" w:themeFill="accent6" w:themeFillTint="33"/>
            <w:vAlign w:val="center"/>
          </w:tcPr>
          <w:p w:rsidR="00A818FA" w:rsidRPr="00A818FA" w:rsidRDefault="00A818FA"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818FA">
              <w:rPr>
                <w:sz w:val="20"/>
                <w:szCs w:val="20"/>
              </w:rPr>
              <w:t>USA</w:t>
            </w:r>
          </w:p>
        </w:tc>
      </w:tr>
      <w:tr w:rsidR="00A818FA" w:rsidRPr="00A818FA" w:rsidTr="0088361A">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53" w:type="dxa"/>
            <w:tcBorders>
              <w:right w:val="single" w:sz="6" w:space="0" w:color="667A85"/>
            </w:tcBorders>
            <w:shd w:val="clear" w:color="auto" w:fill="FFFFFF" w:themeFill="background1"/>
            <w:vAlign w:val="center"/>
          </w:tcPr>
          <w:p w:rsidR="00A818FA" w:rsidRPr="00A818FA" w:rsidRDefault="00A818FA" w:rsidP="00A818FA">
            <w:pPr>
              <w:jc w:val="center"/>
              <w:rPr>
                <w:b w:val="0"/>
                <w:sz w:val="20"/>
                <w:szCs w:val="20"/>
              </w:rPr>
            </w:pPr>
            <w:r w:rsidRPr="00A818FA">
              <w:rPr>
                <w:b w:val="0"/>
                <w:sz w:val="20"/>
                <w:szCs w:val="20"/>
              </w:rPr>
              <w:t>Daniel Freitas</w:t>
            </w:r>
          </w:p>
        </w:tc>
        <w:tc>
          <w:tcPr>
            <w:tcW w:w="1354" w:type="dxa"/>
            <w:tcBorders>
              <w:left w:val="single" w:sz="6" w:space="0" w:color="667A85"/>
              <w:right w:val="single" w:sz="6" w:space="0" w:color="667A85"/>
            </w:tcBorders>
            <w:shd w:val="clear" w:color="auto" w:fill="FFFFFF" w:themeFill="background1"/>
            <w:vAlign w:val="center"/>
          </w:tcPr>
          <w:p w:rsidR="00A818FA" w:rsidRPr="00A818FA" w:rsidRDefault="00A818FA"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r w:rsidRPr="00A818FA">
              <w:rPr>
                <w:sz w:val="20"/>
                <w:szCs w:val="20"/>
              </w:rPr>
              <w:t>Mapping Watch Lead</w:t>
            </w:r>
          </w:p>
        </w:tc>
        <w:tc>
          <w:tcPr>
            <w:tcW w:w="1353" w:type="dxa"/>
            <w:tcBorders>
              <w:left w:val="single" w:sz="6" w:space="0" w:color="667A85"/>
              <w:right w:val="single" w:sz="6" w:space="0" w:color="667A85"/>
            </w:tcBorders>
            <w:shd w:val="clear" w:color="auto" w:fill="FFFFFF" w:themeFill="background1"/>
            <w:vAlign w:val="center"/>
          </w:tcPr>
          <w:p w:rsidR="00A818FA" w:rsidRPr="00A818FA" w:rsidRDefault="00EA4FFE"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Already onboard from previous cruise</w:t>
            </w:r>
          </w:p>
        </w:tc>
        <w:tc>
          <w:tcPr>
            <w:tcW w:w="1610" w:type="dxa"/>
            <w:tcBorders>
              <w:left w:val="single" w:sz="6" w:space="0" w:color="667A85"/>
              <w:right w:val="single" w:sz="6" w:space="0" w:color="667A85"/>
            </w:tcBorders>
            <w:shd w:val="clear" w:color="auto" w:fill="FFFFFF" w:themeFill="background1"/>
            <w:vAlign w:val="center"/>
          </w:tcPr>
          <w:p w:rsidR="00A818FA" w:rsidRPr="00A818FA" w:rsidRDefault="00EA4FFE"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9/12</w:t>
            </w:r>
          </w:p>
        </w:tc>
        <w:tc>
          <w:tcPr>
            <w:tcW w:w="1097" w:type="dxa"/>
            <w:tcBorders>
              <w:left w:val="single" w:sz="6" w:space="0" w:color="667A85"/>
              <w:right w:val="single" w:sz="6" w:space="0" w:color="667A85"/>
            </w:tcBorders>
            <w:shd w:val="clear" w:color="auto" w:fill="FFFFFF" w:themeFill="background1"/>
            <w:vAlign w:val="center"/>
          </w:tcPr>
          <w:p w:rsidR="00A818FA" w:rsidRPr="00A818FA" w:rsidRDefault="00A818FA"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r w:rsidRPr="00A818FA">
              <w:rPr>
                <w:sz w:val="20"/>
                <w:szCs w:val="20"/>
              </w:rPr>
              <w:t>M</w:t>
            </w:r>
          </w:p>
        </w:tc>
        <w:tc>
          <w:tcPr>
            <w:tcW w:w="1354" w:type="dxa"/>
            <w:tcBorders>
              <w:left w:val="single" w:sz="6" w:space="0" w:color="667A85"/>
              <w:right w:val="single" w:sz="6" w:space="0" w:color="667A85"/>
            </w:tcBorders>
            <w:shd w:val="clear" w:color="auto" w:fill="FFFFFF" w:themeFill="background1"/>
            <w:vAlign w:val="center"/>
          </w:tcPr>
          <w:p w:rsidR="00A818FA" w:rsidRPr="00A818FA" w:rsidRDefault="00A818FA"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r w:rsidRPr="00A818FA">
              <w:rPr>
                <w:sz w:val="20"/>
                <w:szCs w:val="20"/>
              </w:rPr>
              <w:t>UCAR</w:t>
            </w:r>
          </w:p>
        </w:tc>
        <w:tc>
          <w:tcPr>
            <w:tcW w:w="1354" w:type="dxa"/>
            <w:tcBorders>
              <w:left w:val="single" w:sz="6" w:space="0" w:color="667A85"/>
              <w:right w:val="single" w:sz="6" w:space="0" w:color="667A85"/>
            </w:tcBorders>
            <w:shd w:val="clear" w:color="auto" w:fill="FFFFFF" w:themeFill="background1"/>
            <w:vAlign w:val="center"/>
          </w:tcPr>
          <w:p w:rsidR="00A818FA" w:rsidRPr="00A818FA" w:rsidRDefault="00A818FA"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r w:rsidRPr="00A818FA">
              <w:rPr>
                <w:sz w:val="20"/>
                <w:szCs w:val="20"/>
              </w:rPr>
              <w:t>USA</w:t>
            </w:r>
          </w:p>
        </w:tc>
      </w:tr>
      <w:tr w:rsidR="00A818FA" w:rsidRPr="00A818FA" w:rsidTr="0088361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53" w:type="dxa"/>
            <w:tcBorders>
              <w:right w:val="single" w:sz="6" w:space="0" w:color="667A85"/>
            </w:tcBorders>
            <w:shd w:val="clear" w:color="auto" w:fill="DCE8F6" w:themeFill="accent6" w:themeFillTint="33"/>
            <w:vAlign w:val="center"/>
          </w:tcPr>
          <w:p w:rsidR="00A818FA" w:rsidRPr="00A818FA" w:rsidRDefault="00EA4FFE" w:rsidP="00A818FA">
            <w:pPr>
              <w:jc w:val="center"/>
              <w:rPr>
                <w:b w:val="0"/>
                <w:sz w:val="20"/>
                <w:szCs w:val="20"/>
              </w:rPr>
            </w:pPr>
            <w:r>
              <w:rPr>
                <w:b w:val="0"/>
                <w:sz w:val="20"/>
                <w:szCs w:val="20"/>
              </w:rPr>
              <w:t>Annie Raymond</w:t>
            </w:r>
          </w:p>
        </w:tc>
        <w:tc>
          <w:tcPr>
            <w:tcW w:w="1354" w:type="dxa"/>
            <w:tcBorders>
              <w:left w:val="single" w:sz="6" w:space="0" w:color="667A85"/>
              <w:right w:val="single" w:sz="6" w:space="0" w:color="667A85"/>
            </w:tcBorders>
            <w:shd w:val="clear" w:color="auto" w:fill="DCE8F6" w:themeFill="accent6" w:themeFillTint="33"/>
            <w:vAlign w:val="center"/>
          </w:tcPr>
          <w:p w:rsidR="00A818FA" w:rsidRPr="00A818FA" w:rsidRDefault="00A818FA"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818FA">
              <w:rPr>
                <w:sz w:val="20"/>
                <w:szCs w:val="20"/>
              </w:rPr>
              <w:t>Mapping Watch Lead / Physical Scientist</w:t>
            </w:r>
          </w:p>
        </w:tc>
        <w:tc>
          <w:tcPr>
            <w:tcW w:w="1353" w:type="dxa"/>
            <w:tcBorders>
              <w:left w:val="single" w:sz="6" w:space="0" w:color="667A85"/>
              <w:right w:val="single" w:sz="6" w:space="0" w:color="667A85"/>
            </w:tcBorders>
            <w:shd w:val="clear" w:color="auto" w:fill="DCE8F6" w:themeFill="accent6" w:themeFillTint="33"/>
            <w:vAlign w:val="center"/>
          </w:tcPr>
          <w:p w:rsidR="00A818FA" w:rsidRPr="00A818FA" w:rsidRDefault="00DC0A3B"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8/22 or 8/23</w:t>
            </w:r>
          </w:p>
        </w:tc>
        <w:tc>
          <w:tcPr>
            <w:tcW w:w="1610" w:type="dxa"/>
            <w:tcBorders>
              <w:left w:val="single" w:sz="6" w:space="0" w:color="667A85"/>
              <w:right w:val="single" w:sz="6" w:space="0" w:color="667A85"/>
            </w:tcBorders>
            <w:shd w:val="clear" w:color="auto" w:fill="DCE8F6" w:themeFill="accent6" w:themeFillTint="33"/>
            <w:vAlign w:val="center"/>
          </w:tcPr>
          <w:p w:rsidR="00A818FA" w:rsidRPr="00A818FA" w:rsidRDefault="00EA4FFE"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9/12</w:t>
            </w:r>
          </w:p>
        </w:tc>
        <w:tc>
          <w:tcPr>
            <w:tcW w:w="1097" w:type="dxa"/>
            <w:tcBorders>
              <w:left w:val="single" w:sz="6" w:space="0" w:color="667A85"/>
              <w:right w:val="single" w:sz="6" w:space="0" w:color="667A85"/>
            </w:tcBorders>
            <w:shd w:val="clear" w:color="auto" w:fill="DCE8F6" w:themeFill="accent6" w:themeFillTint="33"/>
            <w:vAlign w:val="center"/>
          </w:tcPr>
          <w:p w:rsidR="00A818FA" w:rsidRPr="00A818FA" w:rsidRDefault="00A818FA"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818FA">
              <w:rPr>
                <w:sz w:val="20"/>
                <w:szCs w:val="20"/>
              </w:rPr>
              <w:t>F</w:t>
            </w:r>
          </w:p>
        </w:tc>
        <w:tc>
          <w:tcPr>
            <w:tcW w:w="1354" w:type="dxa"/>
            <w:tcBorders>
              <w:left w:val="single" w:sz="6" w:space="0" w:color="667A85"/>
              <w:right w:val="single" w:sz="6" w:space="0" w:color="667A85"/>
            </w:tcBorders>
            <w:shd w:val="clear" w:color="auto" w:fill="DCE8F6" w:themeFill="accent6" w:themeFillTint="33"/>
            <w:vAlign w:val="center"/>
          </w:tcPr>
          <w:p w:rsidR="00A818FA" w:rsidRPr="00A818FA" w:rsidRDefault="00A818FA"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818FA">
              <w:rPr>
                <w:sz w:val="20"/>
                <w:szCs w:val="20"/>
              </w:rPr>
              <w:t>NOAA OCS</w:t>
            </w:r>
          </w:p>
        </w:tc>
        <w:tc>
          <w:tcPr>
            <w:tcW w:w="1354" w:type="dxa"/>
            <w:tcBorders>
              <w:left w:val="single" w:sz="6" w:space="0" w:color="667A85"/>
              <w:right w:val="single" w:sz="6" w:space="0" w:color="667A85"/>
            </w:tcBorders>
            <w:shd w:val="clear" w:color="auto" w:fill="DCE8F6" w:themeFill="accent6" w:themeFillTint="33"/>
            <w:vAlign w:val="center"/>
          </w:tcPr>
          <w:p w:rsidR="00A818FA" w:rsidRPr="00A818FA" w:rsidRDefault="00A818FA"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818FA">
              <w:rPr>
                <w:sz w:val="20"/>
                <w:szCs w:val="20"/>
              </w:rPr>
              <w:t>USA</w:t>
            </w:r>
          </w:p>
        </w:tc>
      </w:tr>
      <w:tr w:rsidR="00A818FA" w:rsidRPr="00A818FA" w:rsidTr="0088361A">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53" w:type="dxa"/>
            <w:tcBorders>
              <w:right w:val="single" w:sz="6" w:space="0" w:color="667A85"/>
            </w:tcBorders>
            <w:shd w:val="clear" w:color="auto" w:fill="FFFFFF" w:themeFill="background1"/>
            <w:vAlign w:val="center"/>
          </w:tcPr>
          <w:p w:rsidR="00A818FA" w:rsidRPr="00A818FA" w:rsidRDefault="004B5572" w:rsidP="00A818FA">
            <w:pPr>
              <w:jc w:val="center"/>
              <w:rPr>
                <w:b w:val="0"/>
                <w:sz w:val="20"/>
                <w:szCs w:val="20"/>
              </w:rPr>
            </w:pPr>
            <w:r>
              <w:rPr>
                <w:b w:val="0"/>
                <w:sz w:val="20"/>
                <w:szCs w:val="20"/>
              </w:rPr>
              <w:lastRenderedPageBreak/>
              <w:t>Megan Putts</w:t>
            </w:r>
          </w:p>
        </w:tc>
        <w:tc>
          <w:tcPr>
            <w:tcW w:w="1354" w:type="dxa"/>
            <w:tcBorders>
              <w:left w:val="single" w:sz="6" w:space="0" w:color="667A85"/>
              <w:right w:val="single" w:sz="6" w:space="0" w:color="667A85"/>
            </w:tcBorders>
            <w:shd w:val="clear" w:color="auto" w:fill="FFFFFF" w:themeFill="background1"/>
            <w:vAlign w:val="center"/>
          </w:tcPr>
          <w:p w:rsidR="00A818FA" w:rsidRPr="00A818FA" w:rsidRDefault="00786267"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Explorer in Training</w:t>
            </w:r>
            <w:r w:rsidR="00A818FA" w:rsidRPr="00A818FA">
              <w:rPr>
                <w:sz w:val="20"/>
                <w:szCs w:val="20"/>
              </w:rPr>
              <w:t xml:space="preserve"> / Watch Stander</w:t>
            </w:r>
          </w:p>
        </w:tc>
        <w:tc>
          <w:tcPr>
            <w:tcW w:w="1353" w:type="dxa"/>
            <w:tcBorders>
              <w:left w:val="single" w:sz="6" w:space="0" w:color="667A85"/>
              <w:right w:val="single" w:sz="6" w:space="0" w:color="667A85"/>
            </w:tcBorders>
            <w:shd w:val="clear" w:color="auto" w:fill="FFFFFF" w:themeFill="background1"/>
            <w:vAlign w:val="center"/>
          </w:tcPr>
          <w:p w:rsidR="00A818FA" w:rsidRPr="00A818FA" w:rsidRDefault="00DC0A3B"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8/22 or 8/23</w:t>
            </w:r>
          </w:p>
        </w:tc>
        <w:tc>
          <w:tcPr>
            <w:tcW w:w="1610" w:type="dxa"/>
            <w:tcBorders>
              <w:left w:val="single" w:sz="6" w:space="0" w:color="667A85"/>
              <w:right w:val="single" w:sz="6" w:space="0" w:color="667A85"/>
            </w:tcBorders>
            <w:shd w:val="clear" w:color="auto" w:fill="FFFFFF" w:themeFill="background1"/>
            <w:vAlign w:val="center"/>
          </w:tcPr>
          <w:p w:rsidR="00A818FA" w:rsidRPr="00A818FA" w:rsidRDefault="00EA4FFE"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9/12</w:t>
            </w:r>
          </w:p>
        </w:tc>
        <w:tc>
          <w:tcPr>
            <w:tcW w:w="1097" w:type="dxa"/>
            <w:tcBorders>
              <w:left w:val="single" w:sz="6" w:space="0" w:color="667A85"/>
              <w:right w:val="single" w:sz="6" w:space="0" w:color="667A85"/>
            </w:tcBorders>
            <w:shd w:val="clear" w:color="auto" w:fill="FFFFFF" w:themeFill="background1"/>
            <w:vAlign w:val="center"/>
          </w:tcPr>
          <w:p w:rsidR="00A818FA" w:rsidRPr="00A818FA" w:rsidRDefault="00A818FA"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r w:rsidRPr="00A818FA">
              <w:rPr>
                <w:sz w:val="20"/>
                <w:szCs w:val="20"/>
              </w:rPr>
              <w:t>M</w:t>
            </w:r>
          </w:p>
        </w:tc>
        <w:tc>
          <w:tcPr>
            <w:tcW w:w="1354" w:type="dxa"/>
            <w:tcBorders>
              <w:left w:val="single" w:sz="6" w:space="0" w:color="667A85"/>
              <w:right w:val="single" w:sz="6" w:space="0" w:color="667A85"/>
            </w:tcBorders>
            <w:shd w:val="clear" w:color="auto" w:fill="FFFFFF" w:themeFill="background1"/>
            <w:vAlign w:val="center"/>
          </w:tcPr>
          <w:p w:rsidR="00A818FA" w:rsidRPr="00A818FA" w:rsidRDefault="00A818FA"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r w:rsidRPr="00A818FA">
              <w:rPr>
                <w:sz w:val="20"/>
                <w:szCs w:val="20"/>
              </w:rPr>
              <w:t>UCAR</w:t>
            </w:r>
          </w:p>
        </w:tc>
        <w:tc>
          <w:tcPr>
            <w:tcW w:w="1354" w:type="dxa"/>
            <w:tcBorders>
              <w:left w:val="single" w:sz="6" w:space="0" w:color="667A85"/>
              <w:right w:val="single" w:sz="6" w:space="0" w:color="667A85"/>
            </w:tcBorders>
            <w:shd w:val="clear" w:color="auto" w:fill="FFFFFF" w:themeFill="background1"/>
            <w:vAlign w:val="center"/>
          </w:tcPr>
          <w:p w:rsidR="00A818FA" w:rsidRPr="00A818FA" w:rsidRDefault="00A818FA" w:rsidP="00A818FA">
            <w:pPr>
              <w:jc w:val="center"/>
              <w:cnfStyle w:val="000000010000" w:firstRow="0" w:lastRow="0" w:firstColumn="0" w:lastColumn="0" w:oddVBand="0" w:evenVBand="0" w:oddHBand="0" w:evenHBand="1" w:firstRowFirstColumn="0" w:firstRowLastColumn="0" w:lastRowFirstColumn="0" w:lastRowLastColumn="0"/>
              <w:rPr>
                <w:sz w:val="20"/>
                <w:szCs w:val="20"/>
              </w:rPr>
            </w:pPr>
            <w:r w:rsidRPr="00A818FA">
              <w:rPr>
                <w:sz w:val="20"/>
                <w:szCs w:val="20"/>
              </w:rPr>
              <w:t>USA</w:t>
            </w:r>
          </w:p>
        </w:tc>
      </w:tr>
      <w:tr w:rsidR="00A818FA" w:rsidRPr="00A818FA" w:rsidTr="0088361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53" w:type="dxa"/>
            <w:tcBorders>
              <w:right w:val="single" w:sz="6" w:space="0" w:color="667A85"/>
            </w:tcBorders>
            <w:shd w:val="clear" w:color="auto" w:fill="DCE8F6" w:themeFill="accent6" w:themeFillTint="33"/>
            <w:vAlign w:val="center"/>
          </w:tcPr>
          <w:p w:rsidR="00A818FA" w:rsidRPr="00A818FA" w:rsidRDefault="004B5572" w:rsidP="00A818FA">
            <w:pPr>
              <w:jc w:val="center"/>
              <w:rPr>
                <w:b w:val="0"/>
                <w:sz w:val="20"/>
                <w:szCs w:val="20"/>
              </w:rPr>
            </w:pPr>
            <w:r>
              <w:rPr>
                <w:b w:val="0"/>
                <w:sz w:val="20"/>
                <w:szCs w:val="20"/>
              </w:rPr>
              <w:t xml:space="preserve">Erica Sampaga </w:t>
            </w:r>
          </w:p>
        </w:tc>
        <w:tc>
          <w:tcPr>
            <w:tcW w:w="1354" w:type="dxa"/>
            <w:tcBorders>
              <w:left w:val="single" w:sz="6" w:space="0" w:color="667A85"/>
              <w:right w:val="single" w:sz="6" w:space="0" w:color="667A85"/>
            </w:tcBorders>
            <w:shd w:val="clear" w:color="auto" w:fill="DCE8F6" w:themeFill="accent6" w:themeFillTint="33"/>
            <w:vAlign w:val="center"/>
          </w:tcPr>
          <w:p w:rsidR="00A818FA" w:rsidRPr="00A818FA" w:rsidRDefault="00786267"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Explorer in Training</w:t>
            </w:r>
            <w:r w:rsidR="00A818FA" w:rsidRPr="00A818FA">
              <w:rPr>
                <w:sz w:val="20"/>
                <w:szCs w:val="20"/>
              </w:rPr>
              <w:t xml:space="preserve"> / Watch Stander</w:t>
            </w:r>
          </w:p>
        </w:tc>
        <w:tc>
          <w:tcPr>
            <w:tcW w:w="1353" w:type="dxa"/>
            <w:tcBorders>
              <w:left w:val="single" w:sz="6" w:space="0" w:color="667A85"/>
              <w:right w:val="single" w:sz="6" w:space="0" w:color="667A85"/>
            </w:tcBorders>
            <w:shd w:val="clear" w:color="auto" w:fill="DCE8F6" w:themeFill="accent6" w:themeFillTint="33"/>
            <w:vAlign w:val="center"/>
          </w:tcPr>
          <w:p w:rsidR="00A818FA" w:rsidRPr="00A818FA" w:rsidRDefault="00DC0A3B"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8/22 or 8/23</w:t>
            </w:r>
          </w:p>
        </w:tc>
        <w:tc>
          <w:tcPr>
            <w:tcW w:w="1610" w:type="dxa"/>
            <w:tcBorders>
              <w:left w:val="single" w:sz="6" w:space="0" w:color="667A85"/>
              <w:right w:val="single" w:sz="6" w:space="0" w:color="667A85"/>
            </w:tcBorders>
            <w:shd w:val="clear" w:color="auto" w:fill="DCE8F6" w:themeFill="accent6" w:themeFillTint="33"/>
            <w:vAlign w:val="center"/>
          </w:tcPr>
          <w:p w:rsidR="00A818FA" w:rsidRPr="00A818FA" w:rsidRDefault="00EA4FFE"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9/12</w:t>
            </w:r>
          </w:p>
        </w:tc>
        <w:tc>
          <w:tcPr>
            <w:tcW w:w="1097" w:type="dxa"/>
            <w:tcBorders>
              <w:left w:val="single" w:sz="6" w:space="0" w:color="667A85"/>
              <w:right w:val="single" w:sz="6" w:space="0" w:color="667A85"/>
            </w:tcBorders>
            <w:shd w:val="clear" w:color="auto" w:fill="DCE8F6" w:themeFill="accent6" w:themeFillTint="33"/>
            <w:vAlign w:val="center"/>
          </w:tcPr>
          <w:p w:rsidR="00A818FA" w:rsidRPr="00A818FA" w:rsidRDefault="00A818FA"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818FA">
              <w:rPr>
                <w:sz w:val="20"/>
                <w:szCs w:val="20"/>
              </w:rPr>
              <w:t>F</w:t>
            </w:r>
          </w:p>
        </w:tc>
        <w:tc>
          <w:tcPr>
            <w:tcW w:w="1354" w:type="dxa"/>
            <w:tcBorders>
              <w:left w:val="single" w:sz="6" w:space="0" w:color="667A85"/>
              <w:right w:val="single" w:sz="6" w:space="0" w:color="667A85"/>
            </w:tcBorders>
            <w:shd w:val="clear" w:color="auto" w:fill="DCE8F6" w:themeFill="accent6" w:themeFillTint="33"/>
            <w:vAlign w:val="center"/>
          </w:tcPr>
          <w:p w:rsidR="00A818FA" w:rsidRPr="00A818FA" w:rsidRDefault="00A818FA"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818FA">
              <w:rPr>
                <w:sz w:val="20"/>
                <w:szCs w:val="20"/>
              </w:rPr>
              <w:t>UCAR</w:t>
            </w:r>
          </w:p>
        </w:tc>
        <w:tc>
          <w:tcPr>
            <w:tcW w:w="1354" w:type="dxa"/>
            <w:tcBorders>
              <w:left w:val="single" w:sz="6" w:space="0" w:color="667A85"/>
              <w:right w:val="single" w:sz="6" w:space="0" w:color="667A85"/>
            </w:tcBorders>
            <w:shd w:val="clear" w:color="auto" w:fill="DCE8F6" w:themeFill="accent6" w:themeFillTint="33"/>
            <w:vAlign w:val="center"/>
          </w:tcPr>
          <w:p w:rsidR="00A818FA" w:rsidRPr="00A818FA" w:rsidRDefault="00A818FA" w:rsidP="00A818F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818FA">
              <w:rPr>
                <w:sz w:val="20"/>
                <w:szCs w:val="20"/>
              </w:rPr>
              <w:t>USA</w:t>
            </w:r>
          </w:p>
        </w:tc>
      </w:tr>
    </w:tbl>
    <w:p w:rsidR="004B4A91" w:rsidRDefault="00A818FA" w:rsidP="00E93653">
      <w:pPr>
        <w:pStyle w:val="Subtitle"/>
      </w:pPr>
      <w:r w:rsidRPr="00A6310D">
        <w:rPr>
          <w:b/>
        </w:rPr>
        <w:t>Table 2:</w:t>
      </w:r>
      <w:r w:rsidR="005F4B2A">
        <w:rPr>
          <w:b/>
        </w:rPr>
        <w:t xml:space="preserve"> </w:t>
      </w:r>
      <w:r>
        <w:t xml:space="preserve">Full list of </w:t>
      </w:r>
      <w:r w:rsidR="00CF0F54">
        <w:t xml:space="preserve">shore based and </w:t>
      </w:r>
      <w:r>
        <w:t>sea going mission party members and their affiliations</w:t>
      </w:r>
    </w:p>
    <w:p w:rsidR="004B4A91" w:rsidRDefault="004B4A91" w:rsidP="00E93653">
      <w:pPr>
        <w:pStyle w:val="Heading1"/>
      </w:pPr>
      <w:r>
        <w:t xml:space="preserve">G.  Administrative </w:t>
      </w:r>
    </w:p>
    <w:p w:rsidR="008C2690" w:rsidRPr="0004237C" w:rsidRDefault="008C2690" w:rsidP="0004237C">
      <w:pPr>
        <w:rPr>
          <w:rStyle w:val="Strong"/>
        </w:rPr>
      </w:pPr>
      <w:r w:rsidRPr="0004237C">
        <w:rPr>
          <w:rStyle w:val="Strong"/>
        </w:rPr>
        <w:t xml:space="preserve">1. </w:t>
      </w:r>
      <w:r w:rsidR="009F5226" w:rsidRPr="0004237C">
        <w:rPr>
          <w:rStyle w:val="Strong"/>
        </w:rPr>
        <w:t>Points of Contact:</w:t>
      </w:r>
    </w:p>
    <w:tbl>
      <w:tblPr>
        <w:tblStyle w:val="TableGrid"/>
        <w:tblW w:w="9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180"/>
        <w:gridCol w:w="4608"/>
        <w:gridCol w:w="201"/>
      </w:tblGrid>
      <w:tr w:rsidR="008C2690" w:rsidTr="008300E0">
        <w:trPr>
          <w:gridAfter w:val="1"/>
          <w:wAfter w:w="201" w:type="dxa"/>
          <w:trHeight w:val="360"/>
        </w:trPr>
        <w:tc>
          <w:tcPr>
            <w:tcW w:w="9576" w:type="dxa"/>
            <w:gridSpan w:val="3"/>
            <w:shd w:val="clear" w:color="auto" w:fill="667A85" w:themeFill="text1"/>
            <w:vAlign w:val="center"/>
          </w:tcPr>
          <w:p w:rsidR="008C2690" w:rsidRDefault="008C2690" w:rsidP="008C2690">
            <w:r>
              <w:rPr>
                <w:b/>
                <w:color w:val="FFFFFF" w:themeColor="background1"/>
              </w:rPr>
              <w:t>Ship Operations</w:t>
            </w:r>
          </w:p>
        </w:tc>
      </w:tr>
      <w:tr w:rsidR="008C2690" w:rsidTr="008300E0">
        <w:trPr>
          <w:gridAfter w:val="1"/>
          <w:wAfter w:w="201" w:type="dxa"/>
        </w:trPr>
        <w:tc>
          <w:tcPr>
            <w:tcW w:w="4788" w:type="dxa"/>
          </w:tcPr>
          <w:p w:rsidR="008C2690" w:rsidRDefault="008C2690" w:rsidP="008C2690">
            <w:r>
              <w:t>Marine Operations Center, Atlantic (MOA)</w:t>
            </w:r>
          </w:p>
          <w:p w:rsidR="008C2690" w:rsidRDefault="008C2690" w:rsidP="008C2690">
            <w:r>
              <w:t>439 West York Street</w:t>
            </w:r>
          </w:p>
          <w:p w:rsidR="008C2690" w:rsidRDefault="008C2690" w:rsidP="008C2690">
            <w:r>
              <w:t>Norfolk, VA 23510-1145</w:t>
            </w:r>
          </w:p>
          <w:p w:rsidR="008C2690" w:rsidRDefault="008C2690" w:rsidP="008C2690">
            <w:r>
              <w:t>Telephone: (757) 441-6776</w:t>
            </w:r>
          </w:p>
          <w:p w:rsidR="008C2690" w:rsidRDefault="008C2690" w:rsidP="008C2690">
            <w:pPr>
              <w:rPr>
                <w:rStyle w:val="Strong"/>
              </w:rPr>
            </w:pPr>
            <w:r>
              <w:t>Fax: (757) 441-6495</w:t>
            </w:r>
          </w:p>
        </w:tc>
        <w:tc>
          <w:tcPr>
            <w:tcW w:w="4788" w:type="dxa"/>
            <w:gridSpan w:val="2"/>
          </w:tcPr>
          <w:p w:rsidR="008C2690" w:rsidRDefault="008C2690" w:rsidP="008C2690">
            <w:r>
              <w:t>Chief, Operations Division, Atlantic (MOA)</w:t>
            </w:r>
          </w:p>
          <w:p w:rsidR="008C2690" w:rsidRDefault="008C2690" w:rsidP="008C2690">
            <w:r>
              <w:t>LCDR Don Beaucage, NOAA</w:t>
            </w:r>
          </w:p>
          <w:p w:rsidR="008C2690" w:rsidRDefault="008C2690" w:rsidP="008C2690">
            <w:r>
              <w:t>Telephone: (757) 441-6842</w:t>
            </w:r>
          </w:p>
          <w:p w:rsidR="008C2690" w:rsidRDefault="008C2690" w:rsidP="008C2690">
            <w:r>
              <w:t xml:space="preserve">E-mail: </w:t>
            </w:r>
            <w:hyperlink r:id="rId13" w:history="1">
              <w:r w:rsidRPr="000B5319">
                <w:rPr>
                  <w:rStyle w:val="Hyperlink"/>
                </w:rPr>
                <w:t>Chiefops.MOA@noaa.gov</w:t>
              </w:r>
            </w:hyperlink>
          </w:p>
          <w:p w:rsidR="008C2690" w:rsidRDefault="008C2690" w:rsidP="008C2690">
            <w:pPr>
              <w:rPr>
                <w:rStyle w:val="Strong"/>
              </w:rPr>
            </w:pPr>
          </w:p>
        </w:tc>
      </w:tr>
      <w:tr w:rsidR="008C2690" w:rsidTr="008300E0">
        <w:trPr>
          <w:gridAfter w:val="1"/>
          <w:wAfter w:w="201" w:type="dxa"/>
        </w:trPr>
        <w:tc>
          <w:tcPr>
            <w:tcW w:w="4788" w:type="dxa"/>
          </w:tcPr>
          <w:p w:rsidR="008C2690" w:rsidRDefault="008C2690" w:rsidP="008C2690"/>
        </w:tc>
        <w:tc>
          <w:tcPr>
            <w:tcW w:w="4788" w:type="dxa"/>
            <w:gridSpan w:val="2"/>
          </w:tcPr>
          <w:p w:rsidR="008C2690" w:rsidRDefault="008C2690" w:rsidP="008C2690"/>
        </w:tc>
      </w:tr>
      <w:tr w:rsidR="008C2690" w:rsidTr="008300E0">
        <w:trPr>
          <w:gridAfter w:val="1"/>
          <w:wAfter w:w="201" w:type="dxa"/>
          <w:trHeight w:val="360"/>
        </w:trPr>
        <w:tc>
          <w:tcPr>
            <w:tcW w:w="9576" w:type="dxa"/>
            <w:gridSpan w:val="3"/>
            <w:shd w:val="clear" w:color="auto" w:fill="667A85" w:themeFill="text1"/>
            <w:vAlign w:val="center"/>
          </w:tcPr>
          <w:p w:rsidR="008C2690" w:rsidRDefault="008C2690" w:rsidP="00A6310D">
            <w:r>
              <w:rPr>
                <w:b/>
                <w:color w:val="FFFFFF" w:themeColor="background1"/>
              </w:rPr>
              <w:t>Mission Operations</w:t>
            </w:r>
          </w:p>
        </w:tc>
      </w:tr>
      <w:tr w:rsidR="008C2690" w:rsidTr="008300E0">
        <w:trPr>
          <w:gridAfter w:val="1"/>
          <w:wAfter w:w="201" w:type="dxa"/>
        </w:trPr>
        <w:tc>
          <w:tcPr>
            <w:tcW w:w="4788" w:type="dxa"/>
          </w:tcPr>
          <w:p w:rsidR="008C2690" w:rsidRDefault="008C2690" w:rsidP="008C2690">
            <w:r>
              <w:t>Elizabeth 'Meme' Lobecker</w:t>
            </w:r>
          </w:p>
          <w:p w:rsidR="008C2690" w:rsidRDefault="008C2690" w:rsidP="008C2690">
            <w:r>
              <w:t>Expedition Coordinator / Mapping Lead</w:t>
            </w:r>
          </w:p>
          <w:p w:rsidR="008C2690" w:rsidRDefault="008C2690" w:rsidP="008C2690">
            <w:r>
              <w:t xml:space="preserve">NOAA Office of Ocean Exploration </w:t>
            </w:r>
          </w:p>
          <w:p w:rsidR="008C2690" w:rsidRDefault="008C2690" w:rsidP="008C2690">
            <w:r>
              <w:t>and Research (ERT)</w:t>
            </w:r>
          </w:p>
          <w:p w:rsidR="008C2690" w:rsidRDefault="008C2690" w:rsidP="008C2690">
            <w:r>
              <w:t>O: (603) 862-1475</w:t>
            </w:r>
          </w:p>
          <w:p w:rsidR="005F4B2A" w:rsidRDefault="005F4B2A" w:rsidP="008C2690">
            <w:r>
              <w:t>C: 401-662-9297</w:t>
            </w:r>
          </w:p>
          <w:p w:rsidR="008C2690" w:rsidRPr="008C2690" w:rsidRDefault="008C2690" w:rsidP="008C2690">
            <w:pPr>
              <w:rPr>
                <w:rStyle w:val="Strong"/>
                <w:b w:val="0"/>
                <w:bCs w:val="0"/>
              </w:rPr>
            </w:pPr>
            <w:r>
              <w:t xml:space="preserve">E-mail: </w:t>
            </w:r>
            <w:hyperlink r:id="rId14" w:history="1">
              <w:r w:rsidRPr="000B5319">
                <w:rPr>
                  <w:rStyle w:val="Hyperlink"/>
                </w:rPr>
                <w:t>elizabeth.lobecker@noaa.gov</w:t>
              </w:r>
            </w:hyperlink>
          </w:p>
        </w:tc>
        <w:tc>
          <w:tcPr>
            <w:tcW w:w="4788" w:type="dxa"/>
            <w:gridSpan w:val="2"/>
          </w:tcPr>
          <w:p w:rsidR="008C2690" w:rsidRDefault="008C2690" w:rsidP="008C2690">
            <w:r>
              <w:t>CDR Mark Wetzler, NOAA</w:t>
            </w:r>
          </w:p>
          <w:p w:rsidR="008C2690" w:rsidRDefault="008C2690" w:rsidP="008C2690">
            <w:r>
              <w:t>Commanding Officer</w:t>
            </w:r>
          </w:p>
          <w:p w:rsidR="008C2690" w:rsidRDefault="008C2690" w:rsidP="008C2690">
            <w:r>
              <w:t xml:space="preserve">NOAA Ship </w:t>
            </w:r>
            <w:r w:rsidRPr="00F0199C">
              <w:rPr>
                <w:i/>
              </w:rPr>
              <w:t>Okeanos Explorer</w:t>
            </w:r>
          </w:p>
          <w:p w:rsidR="008C2690" w:rsidRDefault="008C2690" w:rsidP="008C2690">
            <w:r>
              <w:t>Phone:  (401) 378-8284</w:t>
            </w:r>
          </w:p>
          <w:p w:rsidR="008C2690" w:rsidRDefault="008C2690" w:rsidP="008C2690">
            <w:pPr>
              <w:rPr>
                <w:rStyle w:val="Strong"/>
              </w:rPr>
            </w:pPr>
            <w:r>
              <w:t xml:space="preserve">Email:  </w:t>
            </w:r>
            <w:hyperlink r:id="rId15" w:history="1">
              <w:r w:rsidRPr="000B5319">
                <w:rPr>
                  <w:rStyle w:val="Hyperlink"/>
                </w:rPr>
                <w:t>CO.Explorer@noaa.gov</w:t>
              </w:r>
            </w:hyperlink>
          </w:p>
        </w:tc>
      </w:tr>
      <w:tr w:rsidR="008C2690" w:rsidTr="008300E0">
        <w:trPr>
          <w:gridAfter w:val="1"/>
          <w:wAfter w:w="201" w:type="dxa"/>
        </w:trPr>
        <w:tc>
          <w:tcPr>
            <w:tcW w:w="4788" w:type="dxa"/>
          </w:tcPr>
          <w:p w:rsidR="008C2690" w:rsidRDefault="008C2690" w:rsidP="008C2690"/>
        </w:tc>
        <w:tc>
          <w:tcPr>
            <w:tcW w:w="4788" w:type="dxa"/>
            <w:gridSpan w:val="2"/>
          </w:tcPr>
          <w:p w:rsidR="008C2690" w:rsidRDefault="008C2690" w:rsidP="008C2690">
            <w:r>
              <w:t>LTJG Aaron Colohan, NOAA</w:t>
            </w:r>
          </w:p>
          <w:p w:rsidR="008C2690" w:rsidRDefault="008300E0" w:rsidP="008C2690">
            <w:r>
              <w:t xml:space="preserve">Operations Officer </w:t>
            </w:r>
          </w:p>
          <w:p w:rsidR="008C2690" w:rsidRDefault="008C2690" w:rsidP="008C2690">
            <w:r>
              <w:t xml:space="preserve">NOAA Ship </w:t>
            </w:r>
            <w:r w:rsidRPr="00F0199C">
              <w:rPr>
                <w:i/>
              </w:rPr>
              <w:t>Okeanos Explorer</w:t>
            </w:r>
          </w:p>
          <w:p w:rsidR="008C2690" w:rsidRDefault="008C2690" w:rsidP="008C2690">
            <w:r>
              <w:t>Phone: (808) 659-9197 (Ship’s Iridium)</w:t>
            </w:r>
          </w:p>
          <w:p w:rsidR="008C2690" w:rsidRDefault="008C2690" w:rsidP="008C2690">
            <w:r>
              <w:t xml:space="preserve">E-mail: </w:t>
            </w:r>
            <w:hyperlink r:id="rId16" w:history="1">
              <w:r w:rsidRPr="000B5319">
                <w:rPr>
                  <w:rStyle w:val="Hyperlink"/>
                </w:rPr>
                <w:t>Ops.Explorer@noaa.gov</w:t>
              </w:r>
            </w:hyperlink>
          </w:p>
          <w:p w:rsidR="008C2690" w:rsidRDefault="008C2690" w:rsidP="008C2690"/>
        </w:tc>
      </w:tr>
      <w:tr w:rsidR="008C2690" w:rsidTr="008300E0">
        <w:trPr>
          <w:gridAfter w:val="1"/>
          <w:wAfter w:w="201" w:type="dxa"/>
          <w:trHeight w:val="360"/>
        </w:trPr>
        <w:tc>
          <w:tcPr>
            <w:tcW w:w="9576" w:type="dxa"/>
            <w:gridSpan w:val="3"/>
            <w:shd w:val="clear" w:color="auto" w:fill="667A85" w:themeFill="text1"/>
            <w:vAlign w:val="center"/>
          </w:tcPr>
          <w:p w:rsidR="008C2690" w:rsidRDefault="008C2690" w:rsidP="00A6310D">
            <w:r>
              <w:rPr>
                <w:b/>
                <w:color w:val="FFFFFF" w:themeColor="background1"/>
              </w:rPr>
              <w:t>Other Mission Contacts</w:t>
            </w:r>
          </w:p>
        </w:tc>
      </w:tr>
      <w:tr w:rsidR="008C2690" w:rsidTr="008300E0">
        <w:trPr>
          <w:gridAfter w:val="1"/>
          <w:wAfter w:w="201" w:type="dxa"/>
        </w:trPr>
        <w:tc>
          <w:tcPr>
            <w:tcW w:w="4788" w:type="dxa"/>
          </w:tcPr>
          <w:p w:rsidR="005F4B2A" w:rsidRDefault="005F4B2A" w:rsidP="005F4B2A">
            <w:r>
              <w:t xml:space="preserve">Craig Russell </w:t>
            </w:r>
          </w:p>
          <w:p w:rsidR="005F4B2A" w:rsidRDefault="005F4B2A" w:rsidP="005F4B2A">
            <w:r>
              <w:t xml:space="preserve">Program Manager </w:t>
            </w:r>
          </w:p>
          <w:p w:rsidR="005F4B2A" w:rsidRDefault="005F4B2A" w:rsidP="005F4B2A">
            <w:r>
              <w:t>NOAA Ocean Exploration &amp; Research</w:t>
            </w:r>
          </w:p>
          <w:p w:rsidR="005F4B2A" w:rsidRDefault="005F4B2A" w:rsidP="005F4B2A">
            <w:r>
              <w:t>Phone: (206) 526-4803 / (206) 518-1068</w:t>
            </w:r>
          </w:p>
          <w:p w:rsidR="008C2690" w:rsidRPr="008C2690" w:rsidRDefault="005F4B2A" w:rsidP="005F4B2A">
            <w:pPr>
              <w:rPr>
                <w:rStyle w:val="Strong"/>
                <w:b w:val="0"/>
                <w:bCs w:val="0"/>
              </w:rPr>
            </w:pPr>
            <w:r>
              <w:t xml:space="preserve">E-mail: </w:t>
            </w:r>
            <w:hyperlink r:id="rId17" w:history="1">
              <w:r w:rsidRPr="000B5319">
                <w:rPr>
                  <w:rStyle w:val="Hyperlink"/>
                </w:rPr>
                <w:t>Craig.Russell@noaa.gov</w:t>
              </w:r>
            </w:hyperlink>
          </w:p>
        </w:tc>
        <w:tc>
          <w:tcPr>
            <w:tcW w:w="4788" w:type="dxa"/>
            <w:gridSpan w:val="2"/>
          </w:tcPr>
          <w:p w:rsidR="005F4B2A" w:rsidRDefault="005F4B2A" w:rsidP="005F4B2A">
            <w:r>
              <w:t>John McDonough, Deputy Director</w:t>
            </w:r>
          </w:p>
          <w:p w:rsidR="005F4B2A" w:rsidRDefault="005F4B2A" w:rsidP="005F4B2A">
            <w:r>
              <w:t>NOAA Ocean Exploration &amp; Research</w:t>
            </w:r>
          </w:p>
          <w:p w:rsidR="005F4B2A" w:rsidRDefault="005F4B2A" w:rsidP="005F4B2A">
            <w:r>
              <w:t>Phone: (301) 734-1023 / (240) 676-5206</w:t>
            </w:r>
          </w:p>
          <w:p w:rsidR="005F4B2A" w:rsidRDefault="005F4B2A" w:rsidP="005F4B2A">
            <w:r>
              <w:t xml:space="preserve">E-mail: </w:t>
            </w:r>
            <w:hyperlink r:id="rId18" w:history="1">
              <w:r w:rsidRPr="000B5319">
                <w:rPr>
                  <w:rStyle w:val="Hyperlink"/>
                </w:rPr>
                <w:t>John.McDonough@noaa.gov</w:t>
              </w:r>
            </w:hyperlink>
          </w:p>
          <w:p w:rsidR="008C2690" w:rsidRDefault="008C2690" w:rsidP="008C2690">
            <w:pPr>
              <w:rPr>
                <w:rStyle w:val="Strong"/>
              </w:rPr>
            </w:pPr>
          </w:p>
        </w:tc>
      </w:tr>
      <w:tr w:rsidR="008300E0" w:rsidTr="008300E0">
        <w:trPr>
          <w:trHeight w:val="360"/>
        </w:trPr>
        <w:tc>
          <w:tcPr>
            <w:tcW w:w="4968" w:type="dxa"/>
            <w:gridSpan w:val="2"/>
            <w:shd w:val="clear" w:color="auto" w:fill="FFFFFF" w:themeFill="background1"/>
          </w:tcPr>
          <w:p w:rsidR="008300E0" w:rsidRDefault="008300E0" w:rsidP="008300E0"/>
          <w:p w:rsidR="008300E0" w:rsidRPr="00690651" w:rsidRDefault="008300E0" w:rsidP="008300E0">
            <w:r w:rsidRPr="00690651">
              <w:t>Jeremy Potter</w:t>
            </w:r>
          </w:p>
          <w:p w:rsidR="008300E0" w:rsidRPr="00690651" w:rsidRDefault="008300E0" w:rsidP="008300E0">
            <w:r w:rsidRPr="00690651">
              <w:t>Expeditions Director</w:t>
            </w:r>
          </w:p>
          <w:p w:rsidR="008300E0" w:rsidRPr="00690651" w:rsidRDefault="008300E0" w:rsidP="008300E0">
            <w:r w:rsidRPr="00690651">
              <w:t>NOAA Office of Ocean Exploration and Research</w:t>
            </w:r>
          </w:p>
          <w:p w:rsidR="008300E0" w:rsidRPr="00690651" w:rsidRDefault="008300E0" w:rsidP="008300E0">
            <w:pPr>
              <w:rPr>
                <w:rFonts w:eastAsia="Times New Roman"/>
              </w:rPr>
            </w:pPr>
            <w:r w:rsidRPr="00690651">
              <w:rPr>
                <w:rFonts w:eastAsia="Times New Roman"/>
              </w:rPr>
              <w:t>Phone: (301) 734-1145 / (240) 215-7101</w:t>
            </w:r>
          </w:p>
          <w:p w:rsidR="008300E0" w:rsidRPr="00690651" w:rsidRDefault="008300E0" w:rsidP="008300E0">
            <w:pPr>
              <w:rPr>
                <w:lang w:val="fr-FR"/>
              </w:rPr>
            </w:pPr>
            <w:r w:rsidRPr="00690651">
              <w:rPr>
                <w:lang w:val="fr-FR"/>
              </w:rPr>
              <w:t xml:space="preserve">E-mail: </w:t>
            </w:r>
            <w:r w:rsidRPr="00690651">
              <w:rPr>
                <w:rStyle w:val="Hyperlink"/>
              </w:rPr>
              <w:t>jeremy.potter@noaa.gov</w:t>
            </w:r>
          </w:p>
          <w:p w:rsidR="008300E0" w:rsidRPr="00690651" w:rsidRDefault="008300E0" w:rsidP="008300E0"/>
        </w:tc>
        <w:tc>
          <w:tcPr>
            <w:tcW w:w="4809" w:type="dxa"/>
            <w:gridSpan w:val="2"/>
          </w:tcPr>
          <w:p w:rsidR="008300E0" w:rsidRPr="00690651" w:rsidRDefault="008300E0" w:rsidP="008300E0">
            <w:r w:rsidRPr="00690651">
              <w:t>Alan Leonardi, Director</w:t>
            </w:r>
          </w:p>
          <w:p w:rsidR="008300E0" w:rsidRPr="00690651" w:rsidRDefault="008300E0" w:rsidP="008300E0">
            <w:r w:rsidRPr="00690651">
              <w:t>NOAA Ocean Exploration &amp; Research</w:t>
            </w:r>
          </w:p>
          <w:p w:rsidR="008300E0" w:rsidRPr="00690651" w:rsidRDefault="008300E0" w:rsidP="008300E0">
            <w:r w:rsidRPr="00690651">
              <w:t>Phone: 301-734-1016/ Mobile: 202-631-1790</w:t>
            </w:r>
          </w:p>
          <w:p w:rsidR="008300E0" w:rsidRPr="00690651" w:rsidRDefault="008300E0" w:rsidP="008300E0">
            <w:r w:rsidRPr="00690651">
              <w:t xml:space="preserve">E-mail: </w:t>
            </w:r>
            <w:r w:rsidRPr="00690651">
              <w:rPr>
                <w:rStyle w:val="Hyperlink"/>
              </w:rPr>
              <w:t>alan.leonardi@noaa.gov</w:t>
            </w:r>
          </w:p>
          <w:p w:rsidR="008300E0" w:rsidRPr="00690651" w:rsidRDefault="008300E0" w:rsidP="008300E0"/>
        </w:tc>
      </w:tr>
      <w:tr w:rsidR="008300E0" w:rsidTr="008300E0">
        <w:trPr>
          <w:gridAfter w:val="1"/>
          <w:wAfter w:w="201" w:type="dxa"/>
          <w:trHeight w:val="360"/>
        </w:trPr>
        <w:tc>
          <w:tcPr>
            <w:tcW w:w="9576" w:type="dxa"/>
            <w:gridSpan w:val="3"/>
            <w:shd w:val="clear" w:color="auto" w:fill="667A85" w:themeFill="text1"/>
            <w:vAlign w:val="center"/>
          </w:tcPr>
          <w:p w:rsidR="008300E0" w:rsidRDefault="008300E0" w:rsidP="00A6310D">
            <w:r w:rsidRPr="0004237C">
              <w:rPr>
                <w:b/>
                <w:color w:val="FFFFFF" w:themeColor="background1"/>
              </w:rPr>
              <w:t>Vessel Shipping Address</w:t>
            </w:r>
          </w:p>
        </w:tc>
      </w:tr>
      <w:tr w:rsidR="008300E0" w:rsidTr="008300E0">
        <w:trPr>
          <w:gridAfter w:val="1"/>
          <w:wAfter w:w="201" w:type="dxa"/>
        </w:trPr>
        <w:tc>
          <w:tcPr>
            <w:tcW w:w="9576" w:type="dxa"/>
            <w:gridSpan w:val="3"/>
          </w:tcPr>
          <w:p w:rsidR="008300E0" w:rsidRPr="0004237C" w:rsidRDefault="008300E0" w:rsidP="0004237C">
            <w:r w:rsidRPr="0004237C">
              <w:rPr>
                <w:rStyle w:val="Strong"/>
                <w:b w:val="0"/>
              </w:rPr>
              <w:t>Shipments:</w:t>
            </w:r>
            <w:r w:rsidRPr="0004237C">
              <w:t xml:space="preserve"> Send an email to the </w:t>
            </w:r>
            <w:r w:rsidRPr="00F0199C">
              <w:rPr>
                <w:i/>
              </w:rPr>
              <w:t xml:space="preserve">Okeanos Explorer </w:t>
            </w:r>
            <w:r w:rsidRPr="0004237C">
              <w:t xml:space="preserve">Operations Officer at </w:t>
            </w:r>
            <w:hyperlink r:id="rId19" w:history="1">
              <w:r w:rsidRPr="0004237C">
                <w:rPr>
                  <w:rStyle w:val="Hyperlink"/>
                </w:rPr>
                <w:t>OPS.Explorer@noaa.gov</w:t>
              </w:r>
            </w:hyperlink>
            <w:r w:rsidRPr="0004237C">
              <w:t xml:space="preserve">  indicating the size and number of items being shipped.</w:t>
            </w:r>
          </w:p>
          <w:p w:rsidR="008300E0" w:rsidRDefault="008300E0" w:rsidP="0004237C"/>
          <w:p w:rsidR="00983F5C" w:rsidRPr="0004237C" w:rsidRDefault="00983F5C" w:rsidP="00983F5C">
            <w:r w:rsidRPr="0004237C">
              <w:rPr>
                <w:rStyle w:val="Strong"/>
                <w:b w:val="0"/>
              </w:rPr>
              <w:t xml:space="preserve"> </w:t>
            </w:r>
            <w:r w:rsidRPr="0004237C">
              <w:t xml:space="preserve">Items sent to </w:t>
            </w:r>
            <w:r>
              <w:t>Kwajalein</w:t>
            </w:r>
            <w:r w:rsidRPr="0004237C">
              <w:t xml:space="preserve"> should arrive at the </w:t>
            </w:r>
            <w:r>
              <w:t>following</w:t>
            </w:r>
            <w:r w:rsidRPr="0004237C">
              <w:t xml:space="preserve"> address prior to COB </w:t>
            </w:r>
            <w:r>
              <w:t>August 20</w:t>
            </w:r>
            <w:r w:rsidRPr="0004237C">
              <w:t xml:space="preserve">, 2016. </w:t>
            </w:r>
          </w:p>
          <w:p w:rsidR="00983F5C" w:rsidRPr="0004237C" w:rsidRDefault="00983F5C" w:rsidP="00983F5C"/>
          <w:p w:rsidR="00EC7FC1" w:rsidRPr="00EB6D17" w:rsidRDefault="00EC7FC1" w:rsidP="00EC7FC1">
            <w:r w:rsidRPr="00EB6D17">
              <w:t>Kwajalein Range Services, LLC</w:t>
            </w:r>
          </w:p>
          <w:p w:rsidR="00EC7FC1" w:rsidRPr="00EB6D17" w:rsidRDefault="00EC7FC1" w:rsidP="00EC7FC1">
            <w:r w:rsidRPr="00EB6D17">
              <w:t>Shipping and Receiving</w:t>
            </w:r>
            <w:r>
              <w:br/>
              <w:t>ATTN: NOAA Ship Okeanos Explorer/Operations Officer</w:t>
            </w:r>
          </w:p>
          <w:p w:rsidR="00EC7FC1" w:rsidRPr="00EB6D17" w:rsidRDefault="00EC7FC1" w:rsidP="00EC7FC1">
            <w:r w:rsidRPr="00EB6D17">
              <w:t>993 Lagoon Rd</w:t>
            </w:r>
          </w:p>
          <w:p w:rsidR="00EC7FC1" w:rsidRPr="00EB6D17" w:rsidRDefault="00EC7FC1" w:rsidP="00EC7FC1">
            <w:r w:rsidRPr="00EB6D17">
              <w:t>Kwajalein, MH 96555</w:t>
            </w:r>
          </w:p>
          <w:p w:rsidR="00EC7FC1" w:rsidRPr="00EB6D17" w:rsidRDefault="00D341FB" w:rsidP="00EC7FC1">
            <w:hyperlink r:id="rId20" w:tgtFrame="_blank" w:history="1">
              <w:r w:rsidR="00EC7FC1" w:rsidRPr="00EB6D17">
                <w:rPr>
                  <w:rStyle w:val="Hyperlink"/>
                  <w:color w:val="667A85" w:themeColor="text1"/>
                  <w:szCs w:val="24"/>
                </w:rPr>
                <w:t>(805) 355-2163</w:t>
              </w:r>
            </w:hyperlink>
          </w:p>
          <w:p w:rsidR="00EC7FC1" w:rsidRPr="0004237C" w:rsidRDefault="00EC7FC1" w:rsidP="0004237C"/>
          <w:p w:rsidR="008300E0" w:rsidRPr="0004237C" w:rsidRDefault="008300E0" w:rsidP="0004237C"/>
          <w:p w:rsidR="008300E0" w:rsidRDefault="008300E0" w:rsidP="008300E0">
            <w:pPr>
              <w:rPr>
                <w:rStyle w:val="Strong"/>
              </w:rPr>
            </w:pPr>
          </w:p>
        </w:tc>
      </w:tr>
    </w:tbl>
    <w:p w:rsidR="004B4A91" w:rsidRPr="0004237C" w:rsidRDefault="009C5C61" w:rsidP="0004237C">
      <w:pPr>
        <w:rPr>
          <w:rStyle w:val="Strong"/>
        </w:rPr>
      </w:pPr>
      <w:r w:rsidRPr="0004237C">
        <w:rPr>
          <w:rStyle w:val="Strong"/>
        </w:rPr>
        <w:t xml:space="preserve">2. </w:t>
      </w:r>
      <w:r w:rsidR="004B4A91" w:rsidRPr="0004237C">
        <w:rPr>
          <w:rStyle w:val="Strong"/>
        </w:rPr>
        <w:t>Diplomatic Clearances</w:t>
      </w:r>
    </w:p>
    <w:p w:rsidR="004B4A91" w:rsidDel="00CF501E" w:rsidRDefault="00CF501E" w:rsidP="004B4A91">
      <w:pPr>
        <w:rPr>
          <w:del w:id="3" w:author="Brian.Kennedy" w:date="2016-07-15T10:41:00Z"/>
        </w:rPr>
      </w:pPr>
      <w:ins w:id="4" w:author="Brian.Kennedy" w:date="2016-07-15T10:41:00Z">
        <w:r>
          <w:t xml:space="preserve">This project involves Marine Scientific Research in waters under the jurisdiction of Marshall Islands.  Diplomatic clearance has been approved under US Diplomatic Note 15-105 (Appendix </w:t>
        </w:r>
        <w:r>
          <w:rPr>
            <w:highlight w:val="yellow"/>
          </w:rPr>
          <w:t>XX</w:t>
        </w:r>
        <w:r>
          <w:t>).</w:t>
        </w:r>
      </w:ins>
      <w:bookmarkStart w:id="5" w:name="_GoBack"/>
      <w:bookmarkEnd w:id="5"/>
      <w:del w:id="6" w:author="Brian.Kennedy" w:date="2016-07-15T10:41:00Z">
        <w:r w:rsidR="004B4A91" w:rsidDel="00CF501E">
          <w:delText>N/A</w:delText>
        </w:r>
      </w:del>
    </w:p>
    <w:p w:rsidR="004B4A91" w:rsidRPr="00CA7E44" w:rsidRDefault="0004237C" w:rsidP="004B4A91">
      <w:pPr>
        <w:rPr>
          <w:b/>
          <w:bCs/>
        </w:rPr>
      </w:pPr>
      <w:r w:rsidRPr="0004237C">
        <w:rPr>
          <w:rStyle w:val="Strong"/>
        </w:rPr>
        <w:t xml:space="preserve">3. </w:t>
      </w:r>
      <w:r w:rsidR="004B4A91" w:rsidRPr="0004237C">
        <w:rPr>
          <w:rStyle w:val="Strong"/>
        </w:rPr>
        <w:t>Licenses and Permits</w:t>
      </w:r>
    </w:p>
    <w:p w:rsidR="004B4A91" w:rsidRDefault="004B4A91" w:rsidP="004B4A91">
      <w:r>
        <w:t>The expedition is being planned and conducted by NOAA as an agency of the U.S. Federal government, in partnership with NOAA NMFS Pacific Islands Regional Office Marine National Monument Program. We do not re</w:t>
      </w:r>
      <w:r w:rsidR="00CA7E44">
        <w:t>quire a permit to work in the PRI</w:t>
      </w:r>
      <w:r>
        <w:t xml:space="preserve">MNM. </w:t>
      </w:r>
    </w:p>
    <w:p w:rsidR="004B4A91" w:rsidRDefault="004B4A91" w:rsidP="004B4A91">
      <w:r>
        <w:t xml:space="preserve">In order to support or conduct Marine Scientific Research within the U.S. EEZ, work funded, authorized and/or conducted by the NOAA must be compliant with the National Environmental Policy Act (NEPA). NOAA Administrative Order (NAO) 216-6 describes NOAA’s specific obligations with regard to NEPA compliance. Among these is the need to review all NOAA-supported projects with respect to their environmental consequences. In compliance with NAO 216-6 and NEPA, a memorandum describing the project’s scientific sensors’ possible effects on </w:t>
      </w:r>
      <w:r>
        <w:lastRenderedPageBreak/>
        <w:t>the environment has been submitted for the project.  As expected with ocean research with limited time or presence in the marine environment, the project has been determined to not have the potential to result in any lasting changes to the environment. As defined in Sections 5.05 and 6.03.c.3 (a) of NAO 216-6, this is a research project of limited size or magnitude or with only short-term effects on the environment and for which any cumulative effects are negligible, and as such, the project is categorically excluded from the need to prepare a full-scale NEPA environmental assessment. The categorical exclusion met the requirements of NOA 216-6 and NEPA, and authorizes the Marine Scientific Research conducted for the project.</w:t>
      </w:r>
    </w:p>
    <w:p w:rsidR="004B4A91" w:rsidRDefault="004B4A91" w:rsidP="004B4A91">
      <w:r>
        <w:t xml:space="preserve">Additionally, informal consultation was initiated under Section 7 of the Endangered Species Act (ESA), requesting NOAA Fisheries’ Protected Resources Division concurrence with our biological evaluation determining that 2016 Marianas Expedition and all other planned </w:t>
      </w:r>
      <w:r w:rsidRPr="00F0199C">
        <w:rPr>
          <w:i/>
        </w:rPr>
        <w:t>OkeanosExplorer</w:t>
      </w:r>
      <w:r>
        <w:t xml:space="preserve"> operations during the 2016-17 field season, may affect, but are not likely to adversely affect, ESA-listed marine species. The informal consultation was completed on February 3, 2016 when NOAA OER received a signed letter from the Regional Administrator of NMFS Pacific Islands Regional Office, stating that NMFS concurs with OER’s determination that conducting proposed </w:t>
      </w:r>
      <w:r w:rsidRPr="00F0199C">
        <w:rPr>
          <w:i/>
        </w:rPr>
        <w:t>Okeanos Explorer</w:t>
      </w:r>
      <w:r>
        <w:t xml:space="preserve"> cruises are not likely to adversely af</w:t>
      </w:r>
      <w:r w:rsidR="0004237C">
        <w:t>fect ESA-listed marine species.</w:t>
      </w:r>
    </w:p>
    <w:p w:rsidR="00A6310D" w:rsidRDefault="00CA7E44">
      <w:pPr>
        <w:rPr>
          <w:rFonts w:asciiTheme="majorHAnsi" w:eastAsiaTheme="majorEastAsia" w:hAnsiTheme="majorHAnsi" w:cstheme="majorBidi"/>
          <w:color w:val="2A5877"/>
          <w:spacing w:val="5"/>
          <w:kern w:val="28"/>
          <w:sz w:val="52"/>
          <w:szCs w:val="52"/>
        </w:rPr>
      </w:pPr>
      <w:r>
        <w:t xml:space="preserve">The appendices of these project instructions contains all relevant documentation regarding licenses and permits, including categorical exclusion and ESA consultation. </w:t>
      </w:r>
      <w:r w:rsidR="00A6310D">
        <w:br w:type="page"/>
      </w:r>
    </w:p>
    <w:p w:rsidR="004B4A91" w:rsidRDefault="0004237C" w:rsidP="000B6C92">
      <w:pPr>
        <w:pStyle w:val="Title"/>
      </w:pPr>
      <w:r>
        <w:lastRenderedPageBreak/>
        <w:t xml:space="preserve">II. </w:t>
      </w:r>
      <w:r w:rsidR="004B4A91">
        <w:t>OPERATIONS</w:t>
      </w:r>
    </w:p>
    <w:p w:rsidR="004B4A91" w:rsidRDefault="004B4A91" w:rsidP="004B4A91">
      <w:r>
        <w:t>The Expedition Coordinator is responsible for ensuring the scientific staff are trained in planned operations and are knowledgeable of project objectives, priorities and environmental compliance procedures. The Commanding Officer is responsible for ensuring all operations conform to the ship’s accepted practices and procedures.</w:t>
      </w:r>
    </w:p>
    <w:p w:rsidR="004B4A91" w:rsidRDefault="004B4A91" w:rsidP="004B4A91"/>
    <w:p w:rsidR="004B4A91" w:rsidRDefault="0004237C" w:rsidP="004B4A91">
      <w:r w:rsidRPr="0004237C">
        <w:rPr>
          <w:rStyle w:val="Heading1Char"/>
        </w:rPr>
        <w:t xml:space="preserve">A. Project Itinerary </w:t>
      </w:r>
      <w:r>
        <w:br/>
      </w:r>
      <w:r w:rsidR="004B4A91" w:rsidRPr="0004237C">
        <w:rPr>
          <w:rStyle w:val="Strong"/>
        </w:rPr>
        <w:t>(All times and dates are subject to prevailing conditions and the discre</w:t>
      </w:r>
      <w:r w:rsidRPr="0004237C">
        <w:rPr>
          <w:rStyle w:val="Strong"/>
        </w:rPr>
        <w:t>tion of the Commanding Officer)</w:t>
      </w:r>
    </w:p>
    <w:tbl>
      <w:tblPr>
        <w:tblStyle w:val="MediumShading1-Accent111"/>
        <w:tblW w:w="9450" w:type="dxa"/>
        <w:tblInd w:w="115" w:type="dxa"/>
        <w:tblBorders>
          <w:top w:val="single" w:sz="6" w:space="0" w:color="667A85"/>
          <w:left w:val="single" w:sz="6" w:space="0" w:color="667A85"/>
          <w:bottom w:val="single" w:sz="6" w:space="0" w:color="667A85"/>
          <w:right w:val="single" w:sz="6" w:space="0" w:color="667A85"/>
          <w:insideH w:val="single" w:sz="6" w:space="0" w:color="667A85"/>
        </w:tblBorders>
        <w:tblLayout w:type="fixed"/>
        <w:tblCellMar>
          <w:left w:w="115" w:type="dxa"/>
          <w:right w:w="115" w:type="dxa"/>
        </w:tblCellMar>
        <w:tblLook w:val="04A0" w:firstRow="1" w:lastRow="0" w:firstColumn="1" w:lastColumn="0" w:noHBand="0" w:noVBand="1"/>
      </w:tblPr>
      <w:tblGrid>
        <w:gridCol w:w="1620"/>
        <w:gridCol w:w="7830"/>
      </w:tblGrid>
      <w:tr w:rsidR="00D8744E" w:rsidRPr="00A818FA" w:rsidTr="0044682C">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620" w:type="dxa"/>
            <w:tcBorders>
              <w:right w:val="single" w:sz="6" w:space="0" w:color="667A85"/>
            </w:tcBorders>
            <w:shd w:val="clear" w:color="auto" w:fill="2A5877" w:themeFill="accent1"/>
            <w:vAlign w:val="center"/>
          </w:tcPr>
          <w:p w:rsidR="00D8744E" w:rsidRPr="0044682C" w:rsidRDefault="00D8744E" w:rsidP="0044682C">
            <w:pPr>
              <w:rPr>
                <w:color w:val="FFFFFF" w:themeColor="background1"/>
              </w:rPr>
            </w:pPr>
            <w:r w:rsidRPr="0044682C">
              <w:rPr>
                <w:color w:val="FFFFFF" w:themeColor="background1"/>
              </w:rPr>
              <w:t>Date</w:t>
            </w:r>
          </w:p>
        </w:tc>
        <w:tc>
          <w:tcPr>
            <w:tcW w:w="7830" w:type="dxa"/>
            <w:tcBorders>
              <w:left w:val="single" w:sz="6" w:space="0" w:color="667A85"/>
              <w:right w:val="single" w:sz="6" w:space="0" w:color="667A85"/>
            </w:tcBorders>
            <w:shd w:val="clear" w:color="auto" w:fill="2A5877" w:themeFill="accent1"/>
            <w:vAlign w:val="center"/>
          </w:tcPr>
          <w:p w:rsidR="00D8744E" w:rsidRPr="0044682C" w:rsidRDefault="00D8744E" w:rsidP="0044682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44682C">
              <w:rPr>
                <w:color w:val="FFFFFF" w:themeColor="background1"/>
              </w:rPr>
              <w:t>Activities</w:t>
            </w:r>
          </w:p>
        </w:tc>
      </w:tr>
      <w:tr w:rsidR="00D8744E" w:rsidRPr="00A818FA" w:rsidTr="004468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620" w:type="dxa"/>
            <w:tcBorders>
              <w:right w:val="single" w:sz="6" w:space="0" w:color="667A85"/>
            </w:tcBorders>
            <w:shd w:val="clear" w:color="auto" w:fill="E3EBEA"/>
            <w:vAlign w:val="center"/>
          </w:tcPr>
          <w:p w:rsidR="00D8744E" w:rsidRPr="00431F99" w:rsidRDefault="00B51ED4" w:rsidP="0044682C">
            <w:r>
              <w:t>8/22 &amp; 8/23</w:t>
            </w:r>
          </w:p>
        </w:tc>
        <w:tc>
          <w:tcPr>
            <w:tcW w:w="7830" w:type="dxa"/>
            <w:tcBorders>
              <w:left w:val="single" w:sz="6" w:space="0" w:color="667A85"/>
              <w:right w:val="single" w:sz="6" w:space="0" w:color="667A85"/>
            </w:tcBorders>
            <w:shd w:val="clear" w:color="auto" w:fill="E3EBEA"/>
            <w:vAlign w:val="center"/>
          </w:tcPr>
          <w:p w:rsidR="00D8744E" w:rsidRPr="00431F99" w:rsidRDefault="00D8744E" w:rsidP="00B51ED4">
            <w:pPr>
              <w:cnfStyle w:val="000000100000" w:firstRow="0" w:lastRow="0" w:firstColumn="0" w:lastColumn="0" w:oddVBand="0" w:evenVBand="0" w:oddHBand="1" w:evenHBand="0" w:firstRowFirstColumn="0" w:firstRowLastColumn="0" w:lastRowFirstColumn="0" w:lastRowLastColumn="0"/>
            </w:pPr>
            <w:r w:rsidRPr="00431F99">
              <w:t xml:space="preserve">Mission personnel arrive to ship in </w:t>
            </w:r>
            <w:r w:rsidR="00B51ED4">
              <w:t>Kwajalein</w:t>
            </w:r>
          </w:p>
        </w:tc>
      </w:tr>
      <w:tr w:rsidR="00D8744E" w:rsidRPr="00A818FA" w:rsidTr="0044682C">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620" w:type="dxa"/>
            <w:tcBorders>
              <w:right w:val="single" w:sz="6" w:space="0" w:color="667A85"/>
            </w:tcBorders>
            <w:shd w:val="clear" w:color="auto" w:fill="auto"/>
            <w:vAlign w:val="center"/>
          </w:tcPr>
          <w:p w:rsidR="00D8744E" w:rsidRPr="00431F99" w:rsidRDefault="00B51ED4" w:rsidP="0044682C">
            <w:r>
              <w:t>8/24</w:t>
            </w:r>
          </w:p>
        </w:tc>
        <w:tc>
          <w:tcPr>
            <w:tcW w:w="7830" w:type="dxa"/>
            <w:tcBorders>
              <w:left w:val="single" w:sz="6" w:space="0" w:color="667A85"/>
              <w:right w:val="single" w:sz="6" w:space="0" w:color="667A85"/>
            </w:tcBorders>
            <w:shd w:val="clear" w:color="auto" w:fill="auto"/>
            <w:vAlign w:val="center"/>
          </w:tcPr>
          <w:p w:rsidR="00D8744E" w:rsidRPr="00431F99" w:rsidRDefault="00D8744E" w:rsidP="0044682C">
            <w:pPr>
              <w:cnfStyle w:val="000000010000" w:firstRow="0" w:lastRow="0" w:firstColumn="0" w:lastColumn="0" w:oddVBand="0" w:evenVBand="0" w:oddHBand="0" w:evenHBand="1" w:firstRowFirstColumn="0" w:firstRowLastColumn="0" w:lastRowFirstColumn="0" w:lastRowLastColumn="0"/>
            </w:pPr>
            <w:r w:rsidRPr="00431F99">
              <w:t>Mission personnel safety training and mapping orientation</w:t>
            </w:r>
          </w:p>
        </w:tc>
      </w:tr>
      <w:tr w:rsidR="00D8744E" w:rsidRPr="00A818FA" w:rsidTr="004468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620" w:type="dxa"/>
            <w:tcBorders>
              <w:right w:val="single" w:sz="6" w:space="0" w:color="667A85"/>
            </w:tcBorders>
            <w:shd w:val="clear" w:color="auto" w:fill="E3EBEA" w:themeFill="background2"/>
            <w:vAlign w:val="center"/>
          </w:tcPr>
          <w:p w:rsidR="00D8744E" w:rsidRPr="00431F99" w:rsidRDefault="00B51ED4" w:rsidP="0044682C">
            <w:r>
              <w:t>8/25</w:t>
            </w:r>
          </w:p>
        </w:tc>
        <w:tc>
          <w:tcPr>
            <w:tcW w:w="7830" w:type="dxa"/>
            <w:tcBorders>
              <w:left w:val="single" w:sz="6" w:space="0" w:color="667A85"/>
              <w:right w:val="single" w:sz="6" w:space="0" w:color="667A85"/>
            </w:tcBorders>
            <w:shd w:val="clear" w:color="auto" w:fill="E3EBEA" w:themeFill="background2"/>
            <w:vAlign w:val="center"/>
          </w:tcPr>
          <w:p w:rsidR="00D8744E" w:rsidRPr="00431F99" w:rsidRDefault="00D8744E" w:rsidP="005E044A">
            <w:pPr>
              <w:cnfStyle w:val="000000100000" w:firstRow="0" w:lastRow="0" w:firstColumn="0" w:lastColumn="0" w:oddVBand="0" w:evenVBand="0" w:oddHBand="1" w:evenHBand="0" w:firstRowFirstColumn="0" w:firstRowLastColumn="0" w:lastRowFirstColumn="0" w:lastRowLastColumn="0"/>
            </w:pPr>
            <w:r w:rsidRPr="00431F99">
              <w:t xml:space="preserve">Depart </w:t>
            </w:r>
            <w:r w:rsidR="00B51ED4">
              <w:t>Kwajalein</w:t>
            </w:r>
            <w:r w:rsidRPr="00431F99">
              <w:t xml:space="preserve"> for survey working grounds</w:t>
            </w:r>
            <w:r w:rsidR="00B51ED4">
              <w:t>, commence exploration transit mapping immediately upon exiting port</w:t>
            </w:r>
          </w:p>
        </w:tc>
      </w:tr>
      <w:tr w:rsidR="00D8744E" w:rsidRPr="00A818FA" w:rsidTr="0044682C">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620" w:type="dxa"/>
            <w:tcBorders>
              <w:right w:val="single" w:sz="6" w:space="0" w:color="667A85"/>
            </w:tcBorders>
            <w:shd w:val="clear" w:color="auto" w:fill="FFFFFF" w:themeFill="background1"/>
            <w:vAlign w:val="center"/>
          </w:tcPr>
          <w:p w:rsidR="00D8744E" w:rsidRPr="00431F99" w:rsidRDefault="001C4926" w:rsidP="0044682C">
            <w:r>
              <w:t>8/25 - 8/28</w:t>
            </w:r>
          </w:p>
        </w:tc>
        <w:tc>
          <w:tcPr>
            <w:tcW w:w="7830" w:type="dxa"/>
            <w:tcBorders>
              <w:left w:val="single" w:sz="6" w:space="0" w:color="667A85"/>
              <w:right w:val="single" w:sz="6" w:space="0" w:color="667A85"/>
            </w:tcBorders>
            <w:shd w:val="clear" w:color="auto" w:fill="FFFFFF" w:themeFill="background1"/>
            <w:vAlign w:val="center"/>
          </w:tcPr>
          <w:p w:rsidR="00D8744E" w:rsidRPr="005E044A" w:rsidRDefault="00D8744E" w:rsidP="0044682C">
            <w:pPr>
              <w:cnfStyle w:val="000000010000" w:firstRow="0" w:lastRow="0" w:firstColumn="0" w:lastColumn="0" w:oddVBand="0" w:evenVBand="0" w:oddHBand="0" w:evenHBand="1" w:firstRowFirstColumn="0" w:firstRowLastColumn="0" w:lastRowFirstColumn="0" w:lastRowLastColumn="0"/>
            </w:pPr>
            <w:r w:rsidRPr="00431F99">
              <w:t>Exploration mapping transit to working grounds</w:t>
            </w:r>
            <w:r w:rsidR="005E044A">
              <w:t>@ 10 - 10.5 kts</w:t>
            </w:r>
          </w:p>
        </w:tc>
      </w:tr>
      <w:tr w:rsidR="00D8744E" w:rsidRPr="00A818FA" w:rsidTr="004468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620" w:type="dxa"/>
            <w:tcBorders>
              <w:right w:val="single" w:sz="6" w:space="0" w:color="667A85"/>
            </w:tcBorders>
            <w:shd w:val="clear" w:color="auto" w:fill="E3EBEA" w:themeFill="background2"/>
            <w:vAlign w:val="center"/>
          </w:tcPr>
          <w:p w:rsidR="00D8744E" w:rsidRPr="00431F99" w:rsidRDefault="001C4926" w:rsidP="0044682C">
            <w:r>
              <w:t>8/28</w:t>
            </w:r>
          </w:p>
        </w:tc>
        <w:tc>
          <w:tcPr>
            <w:tcW w:w="7830" w:type="dxa"/>
            <w:tcBorders>
              <w:left w:val="single" w:sz="6" w:space="0" w:color="667A85"/>
              <w:right w:val="single" w:sz="6" w:space="0" w:color="667A85"/>
            </w:tcBorders>
            <w:shd w:val="clear" w:color="auto" w:fill="E3EBEA" w:themeFill="background2"/>
            <w:vAlign w:val="center"/>
          </w:tcPr>
          <w:p w:rsidR="00D8744E" w:rsidRPr="00431F99" w:rsidRDefault="001C4926" w:rsidP="0044682C">
            <w:pPr>
              <w:cnfStyle w:val="000000100000" w:firstRow="0" w:lastRow="0" w:firstColumn="0" w:lastColumn="0" w:oddVBand="0" w:evenVBand="0" w:oddHBand="1" w:evenHBand="0" w:firstRowFirstColumn="0" w:firstRowLastColumn="0" w:lastRowFirstColumn="0" w:lastRowLastColumn="0"/>
            </w:pPr>
            <w:r>
              <w:t>Commence</w:t>
            </w:r>
            <w:r w:rsidR="00D8744E" w:rsidRPr="00431F99">
              <w:t xml:space="preserve"> exploration mapping activities in priority mapping areas</w:t>
            </w:r>
            <w:r w:rsidR="004C1397">
              <w:t>, speed: 8.5-9 kts</w:t>
            </w:r>
          </w:p>
        </w:tc>
      </w:tr>
      <w:tr w:rsidR="001C4926" w:rsidRPr="00A818FA" w:rsidTr="0044682C">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620" w:type="dxa"/>
            <w:tcBorders>
              <w:right w:val="single" w:sz="6" w:space="0" w:color="667A85"/>
            </w:tcBorders>
            <w:shd w:val="clear" w:color="auto" w:fill="FFFFFF" w:themeFill="background1"/>
            <w:vAlign w:val="center"/>
          </w:tcPr>
          <w:p w:rsidR="001C4926" w:rsidRPr="00431F99" w:rsidRDefault="00586DA6" w:rsidP="0044682C">
            <w:r>
              <w:t xml:space="preserve">8/28 - </w:t>
            </w:r>
            <w:r w:rsidR="005E044A">
              <w:t>9/3</w:t>
            </w:r>
          </w:p>
        </w:tc>
        <w:tc>
          <w:tcPr>
            <w:tcW w:w="7830" w:type="dxa"/>
            <w:tcBorders>
              <w:left w:val="single" w:sz="6" w:space="0" w:color="667A85"/>
              <w:right w:val="single" w:sz="6" w:space="0" w:color="667A85"/>
            </w:tcBorders>
            <w:shd w:val="clear" w:color="auto" w:fill="FFFFFF" w:themeFill="background1"/>
            <w:vAlign w:val="center"/>
          </w:tcPr>
          <w:p w:rsidR="001C4926" w:rsidRPr="00431F99" w:rsidRDefault="001046B1" w:rsidP="00B51ED4">
            <w:pPr>
              <w:cnfStyle w:val="000000010000" w:firstRow="0" w:lastRow="0" w:firstColumn="0" w:lastColumn="0" w:oddVBand="0" w:evenVBand="0" w:oddHBand="0" w:evenHBand="1" w:firstRowFirstColumn="0" w:firstRowLastColumn="0" w:lastRowFirstColumn="0" w:lastRowLastColumn="0"/>
            </w:pPr>
            <w:r>
              <w:t>Continue</w:t>
            </w:r>
            <w:r w:rsidRPr="00431F99">
              <w:t xml:space="preserve"> exploration mapping activities in priority mapping areas</w:t>
            </w:r>
            <w:r>
              <w:t>, speed: 8.5-9 kts</w:t>
            </w:r>
          </w:p>
        </w:tc>
      </w:tr>
      <w:tr w:rsidR="00D8744E" w:rsidRPr="00A818FA" w:rsidTr="001C492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620" w:type="dxa"/>
            <w:tcBorders>
              <w:right w:val="single" w:sz="6" w:space="0" w:color="667A85"/>
            </w:tcBorders>
            <w:shd w:val="clear" w:color="auto" w:fill="DCE8F6" w:themeFill="accent6" w:themeFillTint="33"/>
            <w:vAlign w:val="center"/>
          </w:tcPr>
          <w:p w:rsidR="00D8744E" w:rsidRPr="00431F99" w:rsidRDefault="005E044A" w:rsidP="0044682C">
            <w:r>
              <w:t>9/3</w:t>
            </w:r>
          </w:p>
        </w:tc>
        <w:tc>
          <w:tcPr>
            <w:tcW w:w="7830" w:type="dxa"/>
            <w:tcBorders>
              <w:left w:val="single" w:sz="6" w:space="0" w:color="667A85"/>
              <w:right w:val="single" w:sz="6" w:space="0" w:color="667A85"/>
            </w:tcBorders>
            <w:shd w:val="clear" w:color="auto" w:fill="DCE8F6" w:themeFill="accent6" w:themeFillTint="33"/>
            <w:vAlign w:val="center"/>
          </w:tcPr>
          <w:p w:rsidR="00D8744E" w:rsidRPr="00431F99" w:rsidRDefault="00D8744E" w:rsidP="00B51ED4">
            <w:pPr>
              <w:cnfStyle w:val="000000100000" w:firstRow="0" w:lastRow="0" w:firstColumn="0" w:lastColumn="0" w:oddVBand="0" w:evenVBand="0" w:oddHBand="1" w:evenHBand="0" w:firstRowFirstColumn="0" w:firstRowLastColumn="0" w:lastRowFirstColumn="0" w:lastRowLastColumn="0"/>
            </w:pPr>
            <w:r w:rsidRPr="00431F99">
              <w:t xml:space="preserve">Commence transit exploration mapping to </w:t>
            </w:r>
            <w:r w:rsidR="00B51ED4">
              <w:t>Honolulu, HI</w:t>
            </w:r>
            <w:r w:rsidR="005E044A">
              <w:t xml:space="preserve"> @ 10-10.5 kts</w:t>
            </w:r>
          </w:p>
        </w:tc>
      </w:tr>
      <w:tr w:rsidR="00D8744E" w:rsidRPr="00A818FA" w:rsidTr="001C4926">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620" w:type="dxa"/>
            <w:tcBorders>
              <w:right w:val="single" w:sz="6" w:space="0" w:color="667A85"/>
            </w:tcBorders>
            <w:shd w:val="clear" w:color="auto" w:fill="FFFFFF" w:themeFill="background1"/>
            <w:vAlign w:val="center"/>
          </w:tcPr>
          <w:p w:rsidR="00D8744E" w:rsidRPr="00431F99" w:rsidRDefault="00B51ED4" w:rsidP="0044682C">
            <w:r>
              <w:t>9/11</w:t>
            </w:r>
          </w:p>
        </w:tc>
        <w:tc>
          <w:tcPr>
            <w:tcW w:w="7830" w:type="dxa"/>
            <w:tcBorders>
              <w:left w:val="single" w:sz="6" w:space="0" w:color="667A85"/>
              <w:right w:val="single" w:sz="6" w:space="0" w:color="667A85"/>
            </w:tcBorders>
            <w:shd w:val="clear" w:color="auto" w:fill="FFFFFF" w:themeFill="background1"/>
            <w:vAlign w:val="center"/>
          </w:tcPr>
          <w:p w:rsidR="00D8744E" w:rsidRPr="00431F99" w:rsidRDefault="00D8744E" w:rsidP="00B51ED4">
            <w:pPr>
              <w:cnfStyle w:val="000000010000" w:firstRow="0" w:lastRow="0" w:firstColumn="0" w:lastColumn="0" w:oddVBand="0" w:evenVBand="0" w:oddHBand="0" w:evenHBand="1" w:firstRowFirstColumn="0" w:firstRowLastColumn="0" w:lastRowFirstColumn="0" w:lastRowLastColumn="0"/>
            </w:pPr>
            <w:r w:rsidRPr="00431F99">
              <w:t xml:space="preserve">Arrive in port, </w:t>
            </w:r>
            <w:r w:rsidR="00B51ED4">
              <w:t>Honolulu, HI</w:t>
            </w:r>
          </w:p>
        </w:tc>
      </w:tr>
      <w:tr w:rsidR="00D8744E" w:rsidRPr="00A818FA" w:rsidTr="001C492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620" w:type="dxa"/>
            <w:tcBorders>
              <w:right w:val="single" w:sz="6" w:space="0" w:color="667A85"/>
            </w:tcBorders>
            <w:shd w:val="clear" w:color="auto" w:fill="DCE8F6" w:themeFill="accent6" w:themeFillTint="33"/>
            <w:vAlign w:val="center"/>
          </w:tcPr>
          <w:p w:rsidR="00D8744E" w:rsidRPr="00431F99" w:rsidRDefault="00B51ED4" w:rsidP="0044682C">
            <w:r>
              <w:t>9/12</w:t>
            </w:r>
          </w:p>
        </w:tc>
        <w:tc>
          <w:tcPr>
            <w:tcW w:w="7830" w:type="dxa"/>
            <w:tcBorders>
              <w:left w:val="single" w:sz="6" w:space="0" w:color="667A85"/>
              <w:right w:val="single" w:sz="6" w:space="0" w:color="667A85"/>
            </w:tcBorders>
            <w:shd w:val="clear" w:color="auto" w:fill="DCE8F6" w:themeFill="accent6" w:themeFillTint="33"/>
            <w:vAlign w:val="center"/>
          </w:tcPr>
          <w:p w:rsidR="00D8744E" w:rsidRPr="00431F99" w:rsidRDefault="00D8744E" w:rsidP="00B51ED4">
            <w:pPr>
              <w:cnfStyle w:val="000000100000" w:firstRow="0" w:lastRow="0" w:firstColumn="0" w:lastColumn="0" w:oddVBand="0" w:evenVBand="0" w:oddHBand="1" w:evenHBand="0" w:firstRowFirstColumn="0" w:firstRowLastColumn="0" w:lastRowFirstColumn="0" w:lastRowLastColumn="0"/>
            </w:pPr>
            <w:r w:rsidRPr="00431F99">
              <w:t xml:space="preserve">Mission personnel depart from </w:t>
            </w:r>
            <w:r w:rsidR="00B51ED4">
              <w:t>Honolulu, HI</w:t>
            </w:r>
          </w:p>
        </w:tc>
      </w:tr>
    </w:tbl>
    <w:p w:rsidR="004B4A91" w:rsidRDefault="00D8744E" w:rsidP="00D8744E">
      <w:pPr>
        <w:pStyle w:val="Subtitle"/>
      </w:pPr>
      <w:r w:rsidRPr="00A6310D">
        <w:rPr>
          <w:b/>
        </w:rPr>
        <w:t>Table 4:</w:t>
      </w:r>
      <w:r>
        <w:t xml:space="preserve"> Detailed</w:t>
      </w:r>
      <w:r w:rsidR="001C4926">
        <w:t xml:space="preserve"> Cruise</w:t>
      </w:r>
      <w:r>
        <w:t xml:space="preserve"> Itinerary </w:t>
      </w:r>
      <w:r>
        <w:br/>
      </w:r>
      <w:r w:rsidRPr="00A6310D">
        <w:t>This is an approximate itinerary and is subject to change</w:t>
      </w:r>
      <w:r w:rsidR="009F2337">
        <w:t>.</w:t>
      </w:r>
    </w:p>
    <w:p w:rsidR="004B4A91" w:rsidRDefault="00D8744E" w:rsidP="00D8744E">
      <w:pPr>
        <w:pStyle w:val="Heading1"/>
      </w:pPr>
      <w:r>
        <w:t xml:space="preserve">B. </w:t>
      </w:r>
      <w:r w:rsidR="004B4A91">
        <w:t>Staging and Destaging</w:t>
      </w:r>
    </w:p>
    <w:p w:rsidR="004B4A91" w:rsidRDefault="004B4A91" w:rsidP="000B6C92">
      <w:r>
        <w:t>Not applicable.</w:t>
      </w:r>
    </w:p>
    <w:p w:rsidR="004B4A91" w:rsidRDefault="000B6C92" w:rsidP="000B6C92">
      <w:pPr>
        <w:pStyle w:val="Heading1"/>
      </w:pPr>
      <w:r>
        <w:lastRenderedPageBreak/>
        <w:t xml:space="preserve">C. </w:t>
      </w:r>
      <w:r w:rsidR="004B4A91">
        <w:t>Operations to be Conducted</w:t>
      </w:r>
    </w:p>
    <w:p w:rsidR="004B4A91" w:rsidRPr="000B6C92" w:rsidRDefault="004B4A91" w:rsidP="000B6C92">
      <w:pPr>
        <w:pStyle w:val="ListParagraph"/>
        <w:numPr>
          <w:ilvl w:val="0"/>
          <w:numId w:val="5"/>
        </w:numPr>
        <w:rPr>
          <w:rStyle w:val="Strong"/>
        </w:rPr>
      </w:pPr>
      <w:r w:rsidRPr="000B6C92">
        <w:rPr>
          <w:rStyle w:val="Strong"/>
        </w:rPr>
        <w:t>Telepresence / Outreach Events</w:t>
      </w:r>
    </w:p>
    <w:p w:rsidR="004B4A91" w:rsidRDefault="00123696" w:rsidP="000B6C92">
      <w:pPr>
        <w:pStyle w:val="ListParagraph"/>
        <w:numPr>
          <w:ilvl w:val="1"/>
          <w:numId w:val="5"/>
        </w:numPr>
      </w:pPr>
      <w:r>
        <w:t xml:space="preserve">Two live video feeds will be used throughout the cruise to provide situational awareness for onshore personnel, including the mapping lead and Explorers In Training. </w:t>
      </w:r>
    </w:p>
    <w:p w:rsidR="00123696" w:rsidRDefault="00123696" w:rsidP="000B6C92">
      <w:pPr>
        <w:pStyle w:val="ListParagraph"/>
        <w:numPr>
          <w:ilvl w:val="1"/>
          <w:numId w:val="5"/>
        </w:numPr>
      </w:pPr>
      <w:r>
        <w:t>Telepresence interactions will not be scheduled for specific times, but are expected to occur throughout the cruise between onshore personnel at the UNH ECC and onboard mapping watchstanders.</w:t>
      </w:r>
    </w:p>
    <w:p w:rsidR="004B4A91" w:rsidRPr="000B6C92" w:rsidRDefault="004B4A91" w:rsidP="000B6C92">
      <w:pPr>
        <w:pStyle w:val="ListParagraph"/>
        <w:numPr>
          <w:ilvl w:val="0"/>
          <w:numId w:val="5"/>
        </w:numPr>
        <w:rPr>
          <w:rStyle w:val="Strong"/>
        </w:rPr>
      </w:pPr>
      <w:r w:rsidRPr="000B6C92">
        <w:rPr>
          <w:rStyle w:val="Strong"/>
        </w:rPr>
        <w:t>In-Port Events</w:t>
      </w:r>
    </w:p>
    <w:p w:rsidR="004B4A91" w:rsidRDefault="00123696" w:rsidP="000B6C92">
      <w:pPr>
        <w:pStyle w:val="ListParagraph"/>
        <w:numPr>
          <w:ilvl w:val="1"/>
          <w:numId w:val="5"/>
        </w:numPr>
      </w:pPr>
      <w:r>
        <w:t>None scheduled.</w:t>
      </w:r>
    </w:p>
    <w:p w:rsidR="004B4A91" w:rsidRDefault="000B6C92" w:rsidP="000B6C92">
      <w:pPr>
        <w:pStyle w:val="Heading1"/>
      </w:pPr>
      <w:r>
        <w:t xml:space="preserve">D. </w:t>
      </w:r>
      <w:r w:rsidR="004B4A91">
        <w:t>SCUBA Dive Plan</w:t>
      </w:r>
    </w:p>
    <w:p w:rsidR="004B4A91" w:rsidRDefault="004B4A91" w:rsidP="004B4A91">
      <w:r>
        <w:t>All dives are to be conducted in accordance with the requirements and regulati</w:t>
      </w:r>
      <w:r w:rsidR="000B6C92">
        <w:t xml:space="preserve">ons of the </w:t>
      </w:r>
      <w:hyperlink r:id="rId21" w:history="1">
        <w:r w:rsidR="000B6C92" w:rsidRPr="000B6C92">
          <w:rPr>
            <w:rStyle w:val="Hyperlink"/>
          </w:rPr>
          <w:t>NOAA Diving Program</w:t>
        </w:r>
      </w:hyperlink>
      <w:r>
        <w:t xml:space="preserve"> and require the approval of the ship’s Commanding Officer. </w:t>
      </w:r>
      <w:r w:rsidR="006E0591">
        <w:t>One blue water SCUBA dive is planned by ship's divers to inspect the hull, within two days of leaving port.</w:t>
      </w:r>
      <w:r>
        <w:t xml:space="preserve"> </w:t>
      </w:r>
    </w:p>
    <w:p w:rsidR="004B4A91" w:rsidRDefault="000B6C92" w:rsidP="000B6C92">
      <w:pPr>
        <w:pStyle w:val="Heading1"/>
      </w:pPr>
      <w:r>
        <w:t xml:space="preserve">E. </w:t>
      </w:r>
      <w:r w:rsidR="004B4A91">
        <w:t xml:space="preserve">Applicable Restrictions </w:t>
      </w:r>
    </w:p>
    <w:p w:rsidR="004B4A91" w:rsidRPr="000B6C92" w:rsidRDefault="004B4A91" w:rsidP="004B4A91">
      <w:pPr>
        <w:rPr>
          <w:rStyle w:val="Strong"/>
        </w:rPr>
      </w:pPr>
      <w:r w:rsidRPr="000B6C92">
        <w:rPr>
          <w:rStyle w:val="Strong"/>
        </w:rPr>
        <w:t>Sonar Operations</w:t>
      </w:r>
    </w:p>
    <w:p w:rsidR="004B4A91" w:rsidRDefault="004B4A91" w:rsidP="004B4A91">
      <w:r>
        <w:t>EM 302, EK 60, ADCP, and sub-bottom profiler data acquisition is planned for this cruise. All data acquisition will be conducted in accordance with established standard operating procedures under the direction of the mapping team lead. These operating procedures will include protection measures when operating in the vicinity of marine mammals, sea turtles or Endangered Species Act-listed sp</w:t>
      </w:r>
      <w:r w:rsidR="006E0591">
        <w:t>ecies as described in appendices of this document</w:t>
      </w:r>
      <w:r>
        <w:t>. The final decision to operate and collect 24-hour sub-bottom profiler data will be at the discretion of the Commanding Officer.</w:t>
      </w:r>
    </w:p>
    <w:p w:rsidR="00A6310D" w:rsidRDefault="00A6310D">
      <w:pPr>
        <w:rPr>
          <w:rFonts w:asciiTheme="majorHAnsi" w:eastAsiaTheme="majorEastAsia" w:hAnsiTheme="majorHAnsi" w:cstheme="majorBidi"/>
          <w:color w:val="2A5877"/>
          <w:spacing w:val="5"/>
          <w:kern w:val="28"/>
          <w:sz w:val="52"/>
          <w:szCs w:val="52"/>
        </w:rPr>
      </w:pPr>
      <w:r>
        <w:br w:type="page"/>
      </w:r>
    </w:p>
    <w:p w:rsidR="004B4A91" w:rsidRDefault="004B4A91" w:rsidP="000B6C92">
      <w:pPr>
        <w:pStyle w:val="Title"/>
      </w:pPr>
      <w:r>
        <w:lastRenderedPageBreak/>
        <w:t>III.</w:t>
      </w:r>
      <w:r>
        <w:tab/>
        <w:t>EQUIPMENT</w:t>
      </w:r>
    </w:p>
    <w:p w:rsidR="004B4A91" w:rsidRDefault="000B6C92" w:rsidP="000B6C92">
      <w:pPr>
        <w:pStyle w:val="Heading1"/>
      </w:pPr>
      <w:r>
        <w:t xml:space="preserve">A. </w:t>
      </w:r>
      <w:r w:rsidR="004B4A91">
        <w:t xml:space="preserve">Equipment and capabilities provided by the ship </w:t>
      </w:r>
    </w:p>
    <w:p w:rsidR="004B4A91" w:rsidRDefault="004B4A91" w:rsidP="000B6C92">
      <w:pPr>
        <w:pStyle w:val="ListParagraph"/>
        <w:numPr>
          <w:ilvl w:val="0"/>
          <w:numId w:val="6"/>
        </w:numPr>
      </w:pPr>
      <w:r>
        <w:t>Kongsberg Simrad EM302 MultibeamEchosounder (MBES)</w:t>
      </w:r>
    </w:p>
    <w:p w:rsidR="004B4A91" w:rsidRDefault="004B4A91" w:rsidP="000B6C92">
      <w:pPr>
        <w:pStyle w:val="ListParagraph"/>
        <w:numPr>
          <w:ilvl w:val="0"/>
          <w:numId w:val="6"/>
        </w:numPr>
      </w:pPr>
      <w:r>
        <w:t>Kongsberg Simrad EK60DeepwaterEchosounders and GPTs (18, 70, 120, 200 kHz)</w:t>
      </w:r>
    </w:p>
    <w:p w:rsidR="004B4A91" w:rsidRDefault="004B4A91" w:rsidP="000B6C92">
      <w:pPr>
        <w:pStyle w:val="ListParagraph"/>
        <w:numPr>
          <w:ilvl w:val="0"/>
          <w:numId w:val="6"/>
        </w:numPr>
      </w:pPr>
      <w:r>
        <w:t>Knudsen Chirp 3260 Sub-bottom profiler (SBP)</w:t>
      </w:r>
    </w:p>
    <w:p w:rsidR="004B4A91" w:rsidRDefault="004B4A91" w:rsidP="000B6C92">
      <w:pPr>
        <w:pStyle w:val="ListParagraph"/>
        <w:numPr>
          <w:ilvl w:val="0"/>
          <w:numId w:val="6"/>
        </w:numPr>
      </w:pPr>
      <w:r>
        <w:t>Teledyne RDI Workhorse Mariner (300 kHz) ADCP</w:t>
      </w:r>
    </w:p>
    <w:p w:rsidR="004B4A91" w:rsidRDefault="004B4A91" w:rsidP="000B6C92">
      <w:pPr>
        <w:pStyle w:val="ListParagraph"/>
        <w:numPr>
          <w:ilvl w:val="0"/>
          <w:numId w:val="6"/>
        </w:numPr>
      </w:pPr>
      <w:r>
        <w:t>Teledyne RDI Ocean Surveyor (38 kHz) ADCP</w:t>
      </w:r>
    </w:p>
    <w:p w:rsidR="004B4A91" w:rsidRDefault="004B4A91" w:rsidP="000B6C92">
      <w:pPr>
        <w:pStyle w:val="ListParagraph"/>
        <w:numPr>
          <w:ilvl w:val="0"/>
          <w:numId w:val="6"/>
        </w:numPr>
      </w:pPr>
      <w:r>
        <w:t>Teledyne UnderwayCTD</w:t>
      </w:r>
    </w:p>
    <w:p w:rsidR="004B4A91" w:rsidRDefault="004B4A91" w:rsidP="000B6C92">
      <w:pPr>
        <w:pStyle w:val="ListParagraph"/>
        <w:numPr>
          <w:ilvl w:val="0"/>
          <w:numId w:val="6"/>
        </w:numPr>
      </w:pPr>
      <w:r>
        <w:t>LHM Sippican XBT (Deep Blue probes)</w:t>
      </w:r>
    </w:p>
    <w:p w:rsidR="004B4A91" w:rsidRDefault="004B4A91" w:rsidP="000B6C92">
      <w:pPr>
        <w:pStyle w:val="ListParagraph"/>
        <w:numPr>
          <w:ilvl w:val="0"/>
          <w:numId w:val="6"/>
        </w:numPr>
      </w:pPr>
      <w:r>
        <w:t>Seabird SBE 911Plus CTD</w:t>
      </w:r>
    </w:p>
    <w:p w:rsidR="004B4A91" w:rsidRDefault="004B4A91" w:rsidP="000B6C92">
      <w:pPr>
        <w:pStyle w:val="ListParagraph"/>
        <w:numPr>
          <w:ilvl w:val="0"/>
          <w:numId w:val="6"/>
        </w:numPr>
      </w:pPr>
      <w:r>
        <w:t>Seabird SBE 32 Carousel and 24 2.5 L Niskin Bottles</w:t>
      </w:r>
    </w:p>
    <w:p w:rsidR="004B4A91" w:rsidRDefault="004B4A91" w:rsidP="000B6C92">
      <w:pPr>
        <w:pStyle w:val="ListParagraph"/>
        <w:numPr>
          <w:ilvl w:val="0"/>
          <w:numId w:val="6"/>
        </w:numPr>
      </w:pPr>
      <w:r>
        <w:t>Light Scattering Sensor (LSS)</w:t>
      </w:r>
    </w:p>
    <w:p w:rsidR="004B4A91" w:rsidRDefault="004B4A91" w:rsidP="000B6C92">
      <w:pPr>
        <w:pStyle w:val="ListParagraph"/>
        <w:numPr>
          <w:ilvl w:val="0"/>
          <w:numId w:val="6"/>
        </w:numPr>
      </w:pPr>
      <w:r>
        <w:t>Oxidation – Reduction Potential (ORP)</w:t>
      </w:r>
    </w:p>
    <w:p w:rsidR="004B4A91" w:rsidRDefault="004B4A91" w:rsidP="000B6C92">
      <w:pPr>
        <w:pStyle w:val="ListParagraph"/>
        <w:numPr>
          <w:ilvl w:val="0"/>
          <w:numId w:val="6"/>
        </w:numPr>
      </w:pPr>
      <w:r>
        <w:t>Dissolved Oxygen (DO) sensor</w:t>
      </w:r>
    </w:p>
    <w:p w:rsidR="004B4A91" w:rsidRDefault="004B4A91" w:rsidP="000B6C92">
      <w:pPr>
        <w:pStyle w:val="ListParagraph"/>
        <w:numPr>
          <w:ilvl w:val="0"/>
          <w:numId w:val="6"/>
        </w:numPr>
      </w:pPr>
      <w:r>
        <w:t>Altimeter Sensor and battery pack</w:t>
      </w:r>
    </w:p>
    <w:p w:rsidR="004B4A91" w:rsidRDefault="004B4A91" w:rsidP="000B6C92">
      <w:pPr>
        <w:pStyle w:val="ListParagraph"/>
        <w:numPr>
          <w:ilvl w:val="0"/>
          <w:numId w:val="6"/>
        </w:numPr>
      </w:pPr>
      <w:r>
        <w:t>CNAV GPS</w:t>
      </w:r>
    </w:p>
    <w:p w:rsidR="004B4A91" w:rsidRDefault="004B4A91" w:rsidP="000B6C92">
      <w:pPr>
        <w:pStyle w:val="ListParagraph"/>
        <w:numPr>
          <w:ilvl w:val="0"/>
          <w:numId w:val="6"/>
        </w:numPr>
      </w:pPr>
      <w:r>
        <w:t>POS/MV</w:t>
      </w:r>
    </w:p>
    <w:p w:rsidR="004B4A91" w:rsidRDefault="004B4A91" w:rsidP="000B6C92">
      <w:pPr>
        <w:pStyle w:val="ListParagraph"/>
        <w:numPr>
          <w:ilvl w:val="0"/>
          <w:numId w:val="6"/>
        </w:numPr>
      </w:pPr>
      <w:r>
        <w:t>Seabird SBE-45 (Micro TSG)</w:t>
      </w:r>
    </w:p>
    <w:p w:rsidR="004B4A91" w:rsidRDefault="004B4A91" w:rsidP="000B6C92">
      <w:pPr>
        <w:pStyle w:val="ListParagraph"/>
        <w:numPr>
          <w:ilvl w:val="0"/>
          <w:numId w:val="6"/>
        </w:numPr>
      </w:pPr>
      <w:r>
        <w:t>Kongsberg Dynamic Positioning-1 System</w:t>
      </w:r>
    </w:p>
    <w:p w:rsidR="004B4A91" w:rsidRDefault="004B4A91" w:rsidP="000B6C92">
      <w:pPr>
        <w:pStyle w:val="ListParagraph"/>
        <w:numPr>
          <w:ilvl w:val="0"/>
          <w:numId w:val="6"/>
        </w:numPr>
      </w:pPr>
      <w:r>
        <w:t>NetApps mapping storage system</w:t>
      </w:r>
    </w:p>
    <w:p w:rsidR="004B4A91" w:rsidRDefault="004B4A91" w:rsidP="000B6C92">
      <w:pPr>
        <w:pStyle w:val="ListParagraph"/>
        <w:numPr>
          <w:ilvl w:val="0"/>
          <w:numId w:val="6"/>
        </w:numPr>
      </w:pPr>
      <w:r>
        <w:t>CARIS HIPS Software</w:t>
      </w:r>
    </w:p>
    <w:p w:rsidR="004B4A91" w:rsidRDefault="004B4A91" w:rsidP="000B6C92">
      <w:pPr>
        <w:pStyle w:val="ListParagraph"/>
        <w:numPr>
          <w:ilvl w:val="0"/>
          <w:numId w:val="6"/>
        </w:numPr>
      </w:pPr>
      <w:r>
        <w:t>IVS Fledermaus Software</w:t>
      </w:r>
    </w:p>
    <w:p w:rsidR="004B4A91" w:rsidRDefault="004B4A91" w:rsidP="000B6C92">
      <w:pPr>
        <w:pStyle w:val="ListParagraph"/>
        <w:numPr>
          <w:ilvl w:val="0"/>
          <w:numId w:val="6"/>
        </w:numPr>
      </w:pPr>
      <w:r>
        <w:t>SIS Software</w:t>
      </w:r>
    </w:p>
    <w:p w:rsidR="004B4A91" w:rsidRDefault="004B4A91" w:rsidP="000B6C92">
      <w:pPr>
        <w:pStyle w:val="ListParagraph"/>
        <w:numPr>
          <w:ilvl w:val="0"/>
          <w:numId w:val="6"/>
        </w:numPr>
      </w:pPr>
      <w:r>
        <w:t>Hypack Software</w:t>
      </w:r>
    </w:p>
    <w:p w:rsidR="004B4A91" w:rsidRDefault="004B4A91" w:rsidP="000B6C92">
      <w:pPr>
        <w:pStyle w:val="ListParagraph"/>
        <w:numPr>
          <w:ilvl w:val="0"/>
          <w:numId w:val="6"/>
        </w:numPr>
      </w:pPr>
      <w:r>
        <w:t>Scientific Computing System (SCS)</w:t>
      </w:r>
    </w:p>
    <w:p w:rsidR="004B4A91" w:rsidRDefault="004B4A91" w:rsidP="000B6C92">
      <w:pPr>
        <w:pStyle w:val="ListParagraph"/>
        <w:numPr>
          <w:ilvl w:val="0"/>
          <w:numId w:val="6"/>
        </w:numPr>
      </w:pPr>
      <w:r>
        <w:t>ECDIS</w:t>
      </w:r>
    </w:p>
    <w:p w:rsidR="004B4A91" w:rsidRDefault="004B4A91" w:rsidP="000B6C92">
      <w:pPr>
        <w:pStyle w:val="ListParagraph"/>
        <w:numPr>
          <w:ilvl w:val="0"/>
          <w:numId w:val="6"/>
        </w:numPr>
      </w:pPr>
      <w:r>
        <w:t>Met/Wx Sensor Package</w:t>
      </w:r>
    </w:p>
    <w:p w:rsidR="004B4A91" w:rsidRDefault="004B4A91" w:rsidP="000B6C92">
      <w:pPr>
        <w:pStyle w:val="ListParagraph"/>
        <w:numPr>
          <w:ilvl w:val="0"/>
          <w:numId w:val="6"/>
        </w:numPr>
      </w:pPr>
      <w:r>
        <w:t>Telepresence System</w:t>
      </w:r>
    </w:p>
    <w:p w:rsidR="004B4A91" w:rsidRDefault="004B4A91" w:rsidP="000B6C92">
      <w:pPr>
        <w:pStyle w:val="ListParagraph"/>
        <w:numPr>
          <w:ilvl w:val="0"/>
          <w:numId w:val="6"/>
        </w:numPr>
      </w:pPr>
      <w:r>
        <w:t>VSAT High-Speed link (Comtech 20 Mbps ship to shore; 2 Mbps shore to ship)</w:t>
      </w:r>
    </w:p>
    <w:p w:rsidR="004B4A91" w:rsidRDefault="004B4A91" w:rsidP="000B6C92">
      <w:pPr>
        <w:pStyle w:val="ListParagraph"/>
        <w:numPr>
          <w:ilvl w:val="0"/>
          <w:numId w:val="6"/>
        </w:numPr>
      </w:pPr>
      <w:r>
        <w:t>Cruise Information Management System (CIMS)</w:t>
      </w:r>
    </w:p>
    <w:p w:rsidR="004B4A91" w:rsidRDefault="004B4A91" w:rsidP="000B6C92">
      <w:pPr>
        <w:pStyle w:val="ListParagraph"/>
        <w:numPr>
          <w:ilvl w:val="0"/>
          <w:numId w:val="6"/>
        </w:numPr>
      </w:pPr>
      <w:r>
        <w:t>Three VoIP telephone lines</w:t>
      </w:r>
    </w:p>
    <w:p w:rsidR="004B4A91" w:rsidRDefault="004B4A91" w:rsidP="000B6C92">
      <w:pPr>
        <w:pStyle w:val="ListParagraph"/>
        <w:numPr>
          <w:ilvl w:val="0"/>
          <w:numId w:val="6"/>
        </w:numPr>
      </w:pPr>
      <w:r>
        <w:t xml:space="preserve">NOAA OER 6000 m </w:t>
      </w:r>
      <w:r w:rsidRPr="00F0199C">
        <w:rPr>
          <w:i/>
        </w:rPr>
        <w:t>Deep Discoverer</w:t>
      </w:r>
      <w:r>
        <w:t xml:space="preserve"> ROV</w:t>
      </w:r>
    </w:p>
    <w:p w:rsidR="004B4A91" w:rsidRDefault="004B4A91" w:rsidP="000B6C92">
      <w:pPr>
        <w:pStyle w:val="ListParagraph"/>
        <w:numPr>
          <w:ilvl w:val="0"/>
          <w:numId w:val="6"/>
        </w:numPr>
      </w:pPr>
      <w:r>
        <w:lastRenderedPageBreak/>
        <w:t xml:space="preserve">NOAA </w:t>
      </w:r>
      <w:r w:rsidRPr="00F0199C">
        <w:rPr>
          <w:i/>
        </w:rPr>
        <w:t>Seirios</w:t>
      </w:r>
      <w:r>
        <w:t xml:space="preserve"> Camera Platform </w:t>
      </w:r>
    </w:p>
    <w:p w:rsidR="004B4A91" w:rsidRDefault="00A6310D" w:rsidP="00A6310D">
      <w:pPr>
        <w:pStyle w:val="Heading1"/>
      </w:pPr>
      <w:r>
        <w:t xml:space="preserve">B. </w:t>
      </w:r>
      <w:r w:rsidR="004B4A91">
        <w:t xml:space="preserve">Equipment and capabilities provided by the scientists </w:t>
      </w:r>
    </w:p>
    <w:p w:rsidR="00A6310D" w:rsidRPr="00FC039E" w:rsidRDefault="004B4A91" w:rsidP="00FC039E">
      <w:pPr>
        <w:pStyle w:val="ListParagraph"/>
        <w:numPr>
          <w:ilvl w:val="0"/>
          <w:numId w:val="7"/>
        </w:numPr>
      </w:pPr>
      <w:r>
        <w:t>Microtops II Ozone Monitor Sunphotometer and handheld GPS required for NASA Marine Aerosols Network supplementary project.</w:t>
      </w:r>
      <w:r w:rsidR="00A6310D">
        <w:br w:type="page"/>
      </w:r>
    </w:p>
    <w:p w:rsidR="004B4A91" w:rsidRDefault="00A6310D" w:rsidP="00A6310D">
      <w:pPr>
        <w:pStyle w:val="Title"/>
      </w:pPr>
      <w:r>
        <w:lastRenderedPageBreak/>
        <w:t xml:space="preserve">IV. </w:t>
      </w:r>
      <w:r w:rsidR="004B4A91">
        <w:t>HAZARDOUS MATERIALS</w:t>
      </w:r>
    </w:p>
    <w:p w:rsidR="004B4A91" w:rsidRDefault="00A6310D" w:rsidP="00A6310D">
      <w:pPr>
        <w:pStyle w:val="Heading1"/>
      </w:pPr>
      <w:r>
        <w:t xml:space="preserve">A. </w:t>
      </w:r>
      <w:r w:rsidR="004B4A91">
        <w:t>Policy and Compliance</w:t>
      </w:r>
    </w:p>
    <w:p w:rsidR="004B4A91" w:rsidRDefault="004B4A91" w:rsidP="004B4A91">
      <w:r>
        <w:t>The Expedition Coordinator is responsible for complying with FEC 07 Hazardous Materials and Hazardous Waste Management Requirements for Visiting Scientific Parties (or the OMAO procedure that supersedes it).  The Expedition Coordinator and Science Team Lead will be responsible for transporting all samples and HAZMAT on and off the ship. By Federal regulations and NOAA Marine and Aviation Operations policy, the ship may not sail without a complete inventory of all hazardous materials by name and quantity, MSDS, appropriate spill cleanup materials (neutralizing agents, buffers, or absorbents) in amounts adequate to address spills of a size equal to the amount of chemical brought aboard, and chemical safety and spill response procedures.  Documentation regarding those requirements will be provided by the Chief of Operations, Marine Operations Center, upon request.</w:t>
      </w:r>
    </w:p>
    <w:p w:rsidR="004B4A91" w:rsidRDefault="004B4A91" w:rsidP="004B4A91">
      <w:r>
        <w:t>Per OMAO procedure, the scientific party will include with their project instructions and provide to the CO of the respective ship 30 days before departure:</w:t>
      </w:r>
    </w:p>
    <w:p w:rsidR="004B4A91" w:rsidRDefault="004B4A91" w:rsidP="00A6310D">
      <w:pPr>
        <w:pStyle w:val="ListParagraph"/>
        <w:numPr>
          <w:ilvl w:val="0"/>
          <w:numId w:val="8"/>
        </w:numPr>
      </w:pPr>
      <w:r>
        <w:t>List of chemicals by name with anticipated quantity</w:t>
      </w:r>
    </w:p>
    <w:p w:rsidR="004B4A91" w:rsidRDefault="004B4A91" w:rsidP="00A6310D">
      <w:pPr>
        <w:pStyle w:val="ListParagraph"/>
        <w:numPr>
          <w:ilvl w:val="0"/>
          <w:numId w:val="8"/>
        </w:numPr>
      </w:pPr>
      <w:r>
        <w:t xml:space="preserve">List of spill response materials, including neutralizing agents, buffers, and absorbents </w:t>
      </w:r>
    </w:p>
    <w:p w:rsidR="004B4A91" w:rsidRDefault="004B4A91" w:rsidP="00A6310D">
      <w:pPr>
        <w:pStyle w:val="ListParagraph"/>
        <w:numPr>
          <w:ilvl w:val="0"/>
          <w:numId w:val="8"/>
        </w:numPr>
      </w:pPr>
      <w:r>
        <w:t>Chemical safety and spill response procedures, such as excerpts of the program’s Chemical Hygiene Plan or SOPs relevant for shipboard laboratories</w:t>
      </w:r>
    </w:p>
    <w:p w:rsidR="004B4A91" w:rsidRDefault="004B4A91" w:rsidP="00A6310D">
      <w:pPr>
        <w:pStyle w:val="ListParagraph"/>
        <w:numPr>
          <w:ilvl w:val="0"/>
          <w:numId w:val="8"/>
        </w:numPr>
      </w:pPr>
      <w:r>
        <w:t xml:space="preserve">For bulk quantities of chemicals in excess of 50 gallons total or in containers larger than 10 gallons each, notify ship’s Operations Officer regarding quantity, packaging and chemical to verify safe stowage is available as soon as chemical quantities are known. </w:t>
      </w:r>
    </w:p>
    <w:p w:rsidR="004B4A91" w:rsidRDefault="004B4A91" w:rsidP="004B4A91">
      <w:r>
        <w:t>Upon embarkation and prior to loading hazardous materials aboard the vessel, the scientific party will provide to the CO or their designee:</w:t>
      </w:r>
    </w:p>
    <w:p w:rsidR="004B4A91" w:rsidRDefault="004B4A91" w:rsidP="00A6310D">
      <w:pPr>
        <w:pStyle w:val="ListParagraph"/>
        <w:numPr>
          <w:ilvl w:val="0"/>
          <w:numId w:val="9"/>
        </w:numPr>
      </w:pPr>
      <w:r>
        <w:t>An inventory list showing actual amount of hazardous material brought aboard</w:t>
      </w:r>
    </w:p>
    <w:p w:rsidR="004B4A91" w:rsidRDefault="004B4A91" w:rsidP="00A6310D">
      <w:pPr>
        <w:pStyle w:val="ListParagraph"/>
        <w:numPr>
          <w:ilvl w:val="0"/>
          <w:numId w:val="9"/>
        </w:numPr>
      </w:pPr>
      <w:r>
        <w:t>An MSDS for each material</w:t>
      </w:r>
    </w:p>
    <w:p w:rsidR="004B4A91" w:rsidRDefault="004B4A91" w:rsidP="00A6310D">
      <w:pPr>
        <w:pStyle w:val="ListParagraph"/>
        <w:numPr>
          <w:ilvl w:val="0"/>
          <w:numId w:val="9"/>
        </w:numPr>
      </w:pPr>
      <w:r>
        <w:t>Confirmation that neutralizing agents and spill equipment were brought aboard sufficient to contain and cleanup all of the hazardous material brought aboard by the program</w:t>
      </w:r>
    </w:p>
    <w:p w:rsidR="004B4A91" w:rsidRDefault="004B4A91" w:rsidP="00A6310D">
      <w:pPr>
        <w:pStyle w:val="ListParagraph"/>
        <w:numPr>
          <w:ilvl w:val="0"/>
          <w:numId w:val="9"/>
        </w:numPr>
      </w:pPr>
      <w:r>
        <w:t>Confirmation that chemical safety and spill response procedures were brought aboard</w:t>
      </w:r>
    </w:p>
    <w:p w:rsidR="004B4A91" w:rsidRDefault="004B4A91" w:rsidP="004B4A91">
      <w:r>
        <w:lastRenderedPageBreak/>
        <w:t xml:space="preserve">Upon departure from the ship, scientific parties will provide the CO or their designee an inventory showing that all chemicals were removed from the vessel. The CO’s designee will maintain a log to track scientific party hazardous materials. MSDS will be made available to the ship’s complement, in compliance with Hazard Communication Laws. </w:t>
      </w:r>
    </w:p>
    <w:p w:rsidR="004B4A91" w:rsidRDefault="004B4A91" w:rsidP="004B4A91">
      <w:r>
        <w:t xml:space="preserve">Scientific parties are expected to manage and respond to spills of scientific hazardous materials. Overboard discharge of hazardous materials is not permitted aboard NOAA ships. </w:t>
      </w:r>
    </w:p>
    <w:p w:rsidR="004B4A91" w:rsidRDefault="00A6310D" w:rsidP="00A6310D">
      <w:pPr>
        <w:pStyle w:val="Heading1"/>
      </w:pPr>
      <w:r>
        <w:t xml:space="preserve">B. </w:t>
      </w:r>
      <w:r w:rsidR="004B4A91">
        <w:t>Inventory</w:t>
      </w:r>
    </w:p>
    <w:tbl>
      <w:tblPr>
        <w:tblStyle w:val="MediumShading1-Accent111"/>
        <w:tblW w:w="9475" w:type="dxa"/>
        <w:tblInd w:w="115" w:type="dxa"/>
        <w:tblBorders>
          <w:top w:val="single" w:sz="6" w:space="0" w:color="667A85"/>
          <w:left w:val="single" w:sz="6" w:space="0" w:color="667A85"/>
          <w:bottom w:val="single" w:sz="6" w:space="0" w:color="667A85"/>
          <w:right w:val="single" w:sz="6" w:space="0" w:color="667A85"/>
          <w:insideH w:val="single" w:sz="6" w:space="0" w:color="667A85"/>
        </w:tblBorders>
        <w:tblLayout w:type="fixed"/>
        <w:tblCellMar>
          <w:left w:w="115" w:type="dxa"/>
          <w:right w:w="115" w:type="dxa"/>
        </w:tblCellMar>
        <w:tblLook w:val="04A0" w:firstRow="1" w:lastRow="0" w:firstColumn="1" w:lastColumn="0" w:noHBand="0" w:noVBand="1"/>
      </w:tblPr>
      <w:tblGrid>
        <w:gridCol w:w="3158"/>
        <w:gridCol w:w="3158"/>
        <w:gridCol w:w="3159"/>
      </w:tblGrid>
      <w:tr w:rsidR="00521ED7" w:rsidRPr="00521ED7" w:rsidTr="00521ED7">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2A5877" w:themeFill="accent1"/>
            <w:vAlign w:val="center"/>
          </w:tcPr>
          <w:p w:rsidR="00521ED7" w:rsidRPr="00521ED7" w:rsidRDefault="00521ED7" w:rsidP="00521ED7">
            <w:pPr>
              <w:rPr>
                <w:color w:val="FFFFFF" w:themeColor="background1"/>
              </w:rPr>
            </w:pPr>
            <w:r w:rsidRPr="00521ED7">
              <w:rPr>
                <w:color w:val="FFFFFF" w:themeColor="background1"/>
              </w:rPr>
              <w:t>Item</w:t>
            </w:r>
          </w:p>
        </w:tc>
        <w:tc>
          <w:tcPr>
            <w:tcW w:w="3158" w:type="dxa"/>
            <w:tcBorders>
              <w:left w:val="single" w:sz="6" w:space="0" w:color="667A85"/>
              <w:right w:val="single" w:sz="6" w:space="0" w:color="667A85"/>
            </w:tcBorders>
            <w:shd w:val="clear" w:color="auto" w:fill="2A5877" w:themeFill="accent1"/>
            <w:vAlign w:val="center"/>
          </w:tcPr>
          <w:p w:rsidR="00521ED7" w:rsidRPr="00521ED7" w:rsidRDefault="00521ED7" w:rsidP="00521ED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21ED7">
              <w:rPr>
                <w:color w:val="FFFFFF" w:themeColor="background1"/>
              </w:rPr>
              <w:t>Use</w:t>
            </w:r>
          </w:p>
        </w:tc>
        <w:tc>
          <w:tcPr>
            <w:tcW w:w="3159" w:type="dxa"/>
            <w:tcBorders>
              <w:left w:val="single" w:sz="6" w:space="0" w:color="667A85"/>
              <w:right w:val="single" w:sz="6" w:space="0" w:color="667A85"/>
            </w:tcBorders>
            <w:shd w:val="clear" w:color="auto" w:fill="2A5877" w:themeFill="accent1"/>
            <w:vAlign w:val="center"/>
          </w:tcPr>
          <w:p w:rsidR="00521ED7" w:rsidRPr="00521ED7" w:rsidRDefault="00521ED7" w:rsidP="00521ED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21ED7">
              <w:rPr>
                <w:color w:val="FFFFFF" w:themeColor="background1"/>
              </w:rPr>
              <w:t>Approx. locations</w:t>
            </w:r>
          </w:p>
        </w:tc>
      </w:tr>
      <w:tr w:rsidR="00521ED7" w:rsidRPr="00521ED7" w:rsidTr="00521ED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E3EBEA"/>
            <w:vAlign w:val="center"/>
          </w:tcPr>
          <w:p w:rsidR="00521ED7" w:rsidRPr="00521ED7" w:rsidRDefault="00521ED7" w:rsidP="00521ED7">
            <w:pPr>
              <w:rPr>
                <w:b w:val="0"/>
              </w:rPr>
            </w:pPr>
            <w:r w:rsidRPr="00521ED7">
              <w:rPr>
                <w:b w:val="0"/>
              </w:rPr>
              <w:t>95% Denatured Ethanol (10 gallons)</w:t>
            </w:r>
          </w:p>
        </w:tc>
        <w:tc>
          <w:tcPr>
            <w:tcW w:w="3158" w:type="dxa"/>
            <w:tcBorders>
              <w:left w:val="single" w:sz="6" w:space="0" w:color="667A85"/>
              <w:right w:val="single" w:sz="6" w:space="0" w:color="667A85"/>
            </w:tcBorders>
            <w:shd w:val="clear" w:color="auto" w:fill="E3EBEA"/>
            <w:vAlign w:val="center"/>
          </w:tcPr>
          <w:p w:rsidR="00521ED7" w:rsidRPr="00521ED7" w:rsidRDefault="00521ED7" w:rsidP="00521ED7">
            <w:pPr>
              <w:cnfStyle w:val="000000100000" w:firstRow="0" w:lastRow="0" w:firstColumn="0" w:lastColumn="0" w:oddVBand="0" w:evenVBand="0" w:oddHBand="1" w:evenHBand="0" w:firstRowFirstColumn="0" w:firstRowLastColumn="0" w:lastRowFirstColumn="0" w:lastRowLastColumn="0"/>
            </w:pPr>
            <w:r w:rsidRPr="00521ED7">
              <w:t>Sample preservation</w:t>
            </w:r>
          </w:p>
        </w:tc>
        <w:tc>
          <w:tcPr>
            <w:tcW w:w="3159" w:type="dxa"/>
            <w:tcBorders>
              <w:left w:val="single" w:sz="6" w:space="0" w:color="667A85"/>
              <w:right w:val="single" w:sz="6" w:space="0" w:color="667A85"/>
            </w:tcBorders>
            <w:shd w:val="clear" w:color="auto" w:fill="E3EBEA"/>
            <w:vAlign w:val="center"/>
          </w:tcPr>
          <w:p w:rsidR="00521ED7" w:rsidRPr="00521ED7" w:rsidRDefault="00521ED7" w:rsidP="00521ED7">
            <w:pPr>
              <w:cnfStyle w:val="000000100000" w:firstRow="0" w:lastRow="0" w:firstColumn="0" w:lastColumn="0" w:oddVBand="0" w:evenVBand="0" w:oddHBand="1" w:evenHBand="0" w:firstRowFirstColumn="0" w:firstRowLastColumn="0" w:lastRowFirstColumn="0" w:lastRowLastColumn="0"/>
            </w:pPr>
            <w:r w:rsidRPr="00521ED7">
              <w:t>Wetlab, under the chemical hood</w:t>
            </w:r>
          </w:p>
        </w:tc>
      </w:tr>
      <w:tr w:rsidR="00521ED7" w:rsidRPr="00521ED7" w:rsidTr="00521ED7">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auto"/>
            <w:vAlign w:val="center"/>
          </w:tcPr>
          <w:p w:rsidR="00521ED7" w:rsidRPr="00521ED7" w:rsidRDefault="00521ED7" w:rsidP="00521ED7">
            <w:pPr>
              <w:rPr>
                <w:b w:val="0"/>
              </w:rPr>
            </w:pPr>
            <w:r w:rsidRPr="00521ED7">
              <w:rPr>
                <w:b w:val="0"/>
              </w:rPr>
              <w:t>10% Buffered Formalin (3 gallons)</w:t>
            </w:r>
          </w:p>
        </w:tc>
        <w:tc>
          <w:tcPr>
            <w:tcW w:w="3158" w:type="dxa"/>
            <w:tcBorders>
              <w:left w:val="single" w:sz="6" w:space="0" w:color="667A85"/>
              <w:right w:val="single" w:sz="6" w:space="0" w:color="667A85"/>
            </w:tcBorders>
            <w:shd w:val="clear" w:color="auto" w:fill="auto"/>
            <w:vAlign w:val="center"/>
          </w:tcPr>
          <w:p w:rsidR="00521ED7" w:rsidRPr="00521ED7" w:rsidRDefault="00521ED7" w:rsidP="00521ED7">
            <w:pPr>
              <w:cnfStyle w:val="000000010000" w:firstRow="0" w:lastRow="0" w:firstColumn="0" w:lastColumn="0" w:oddVBand="0" w:evenVBand="0" w:oddHBand="0" w:evenHBand="1" w:firstRowFirstColumn="0" w:firstRowLastColumn="0" w:lastRowFirstColumn="0" w:lastRowLastColumn="0"/>
            </w:pPr>
            <w:r w:rsidRPr="00521ED7">
              <w:t>Sample preservation</w:t>
            </w:r>
          </w:p>
        </w:tc>
        <w:tc>
          <w:tcPr>
            <w:tcW w:w="3159" w:type="dxa"/>
            <w:tcBorders>
              <w:left w:val="single" w:sz="6" w:space="0" w:color="667A85"/>
              <w:right w:val="single" w:sz="6" w:space="0" w:color="667A85"/>
            </w:tcBorders>
            <w:vAlign w:val="center"/>
          </w:tcPr>
          <w:p w:rsidR="00521ED7" w:rsidRPr="00521ED7" w:rsidRDefault="00521ED7" w:rsidP="00521ED7">
            <w:pPr>
              <w:cnfStyle w:val="000000010000" w:firstRow="0" w:lastRow="0" w:firstColumn="0" w:lastColumn="0" w:oddVBand="0" w:evenVBand="0" w:oddHBand="0" w:evenHBand="1" w:firstRowFirstColumn="0" w:firstRowLastColumn="0" w:lastRowFirstColumn="0" w:lastRowLastColumn="0"/>
            </w:pPr>
            <w:r w:rsidRPr="00521ED7">
              <w:t>Wetlab, under the chemical hood</w:t>
            </w:r>
          </w:p>
        </w:tc>
      </w:tr>
      <w:tr w:rsidR="00521ED7" w:rsidRPr="00521ED7" w:rsidTr="00521ED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E3EBEA" w:themeFill="background2"/>
            <w:vAlign w:val="center"/>
          </w:tcPr>
          <w:p w:rsidR="00521ED7" w:rsidRPr="00521ED7" w:rsidRDefault="00521ED7" w:rsidP="00521ED7">
            <w:pPr>
              <w:rPr>
                <w:b w:val="0"/>
              </w:rPr>
            </w:pPr>
            <w:r w:rsidRPr="00521ED7">
              <w:rPr>
                <w:b w:val="0"/>
              </w:rPr>
              <w:t>Chaos Buffer (0.5 gallons)</w:t>
            </w:r>
          </w:p>
          <w:p w:rsidR="00521ED7" w:rsidRPr="00521ED7" w:rsidRDefault="00521ED7" w:rsidP="00521ED7">
            <w:pPr>
              <w:rPr>
                <w:b w:val="0"/>
              </w:rPr>
            </w:pPr>
            <w:r w:rsidRPr="00521ED7">
              <w:rPr>
                <w:b w:val="0"/>
                <w:sz w:val="20"/>
              </w:rPr>
              <w:t>(4 M guanidine thiocyanate, 0.5% N-laurosyl sarcosine, 25 mMTris pH 8.0, 0.1 M beta-mercaptoethanol)</w:t>
            </w:r>
          </w:p>
        </w:tc>
        <w:tc>
          <w:tcPr>
            <w:tcW w:w="3158" w:type="dxa"/>
            <w:tcBorders>
              <w:left w:val="single" w:sz="6" w:space="0" w:color="667A85"/>
              <w:right w:val="single" w:sz="6" w:space="0" w:color="667A85"/>
            </w:tcBorders>
            <w:shd w:val="clear" w:color="auto" w:fill="E3EBEA" w:themeFill="background2"/>
            <w:vAlign w:val="center"/>
          </w:tcPr>
          <w:p w:rsidR="00521ED7" w:rsidRPr="00521ED7" w:rsidRDefault="00521ED7" w:rsidP="00155686">
            <w:pPr>
              <w:cnfStyle w:val="000000100000" w:firstRow="0" w:lastRow="0" w:firstColumn="0" w:lastColumn="0" w:oddVBand="0" w:evenVBand="0" w:oddHBand="1" w:evenHBand="0" w:firstRowFirstColumn="0" w:firstRowLastColumn="0" w:lastRowFirstColumn="0" w:lastRowLastColumn="0"/>
            </w:pPr>
            <w:r w:rsidRPr="00521ED7">
              <w:t>Sample preservation (genetics)</w:t>
            </w:r>
          </w:p>
        </w:tc>
        <w:tc>
          <w:tcPr>
            <w:tcW w:w="3159" w:type="dxa"/>
            <w:tcBorders>
              <w:left w:val="single" w:sz="6" w:space="0" w:color="667A85"/>
              <w:right w:val="single" w:sz="6" w:space="0" w:color="667A85"/>
            </w:tcBorders>
            <w:shd w:val="clear" w:color="auto" w:fill="E3EBEA" w:themeFill="background2"/>
            <w:vAlign w:val="center"/>
          </w:tcPr>
          <w:p w:rsidR="00521ED7" w:rsidRPr="00521ED7" w:rsidRDefault="00521ED7" w:rsidP="00155686">
            <w:pPr>
              <w:cnfStyle w:val="000000100000" w:firstRow="0" w:lastRow="0" w:firstColumn="0" w:lastColumn="0" w:oddVBand="0" w:evenVBand="0" w:oddHBand="1" w:evenHBand="0" w:firstRowFirstColumn="0" w:firstRowLastColumn="0" w:lastRowFirstColumn="0" w:lastRowLastColumn="0"/>
            </w:pPr>
            <w:r w:rsidRPr="00521ED7">
              <w:t>Wetlab, under the chemical hood</w:t>
            </w:r>
          </w:p>
        </w:tc>
      </w:tr>
      <w:tr w:rsidR="00521ED7" w:rsidRPr="00521ED7" w:rsidTr="00521ED7">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auto"/>
            <w:vAlign w:val="center"/>
          </w:tcPr>
          <w:p w:rsidR="00521ED7" w:rsidRPr="00521ED7" w:rsidRDefault="00521ED7" w:rsidP="00521ED7">
            <w:pPr>
              <w:rPr>
                <w:b w:val="0"/>
              </w:rPr>
            </w:pPr>
            <w:r w:rsidRPr="00521ED7">
              <w:rPr>
                <w:b w:val="0"/>
              </w:rPr>
              <w:t>Aqua Shield</w:t>
            </w:r>
          </w:p>
        </w:tc>
        <w:tc>
          <w:tcPr>
            <w:tcW w:w="3158" w:type="dxa"/>
            <w:tcBorders>
              <w:left w:val="single" w:sz="6" w:space="0" w:color="667A85"/>
              <w:right w:val="single" w:sz="6" w:space="0" w:color="667A85"/>
            </w:tcBorders>
            <w:shd w:val="clear" w:color="auto" w:fill="auto"/>
            <w:vAlign w:val="center"/>
          </w:tcPr>
          <w:p w:rsidR="00521ED7" w:rsidRPr="00521ED7" w:rsidRDefault="00521ED7" w:rsidP="00521ED7">
            <w:pPr>
              <w:cnfStyle w:val="000000010000" w:firstRow="0" w:lastRow="0" w:firstColumn="0" w:lastColumn="0" w:oddVBand="0" w:evenVBand="0" w:oddHBand="0" w:evenHBand="1" w:firstRowFirstColumn="0" w:firstRowLastColumn="0" w:lastRowFirstColumn="0" w:lastRowLastColumn="0"/>
            </w:pPr>
            <w:r w:rsidRPr="00521ED7">
              <w:t>Underwater Lubricant</w:t>
            </w:r>
          </w:p>
        </w:tc>
        <w:tc>
          <w:tcPr>
            <w:tcW w:w="3159" w:type="dxa"/>
            <w:tcBorders>
              <w:left w:val="single" w:sz="6" w:space="0" w:color="667A85"/>
              <w:right w:val="single" w:sz="6" w:space="0" w:color="667A85"/>
            </w:tcBorders>
            <w:shd w:val="clear" w:color="auto" w:fill="auto"/>
            <w:vAlign w:val="center"/>
          </w:tcPr>
          <w:p w:rsidR="00521ED7" w:rsidRPr="00521ED7" w:rsidRDefault="00521ED7" w:rsidP="00521ED7">
            <w:pPr>
              <w:cnfStyle w:val="000000010000" w:firstRow="0" w:lastRow="0" w:firstColumn="0" w:lastColumn="0" w:oddVBand="0" w:evenVBand="0" w:oddHBand="0" w:evenHBand="1" w:firstRowFirstColumn="0" w:firstRowLastColumn="0" w:lastRowFirstColumn="0" w:lastRowLastColumn="0"/>
            </w:pPr>
            <w:r w:rsidRPr="00521ED7">
              <w:t>ROV Workshop Fire Cabinet, Pit</w:t>
            </w:r>
          </w:p>
        </w:tc>
      </w:tr>
      <w:tr w:rsidR="00521ED7" w:rsidRPr="00521ED7" w:rsidTr="00521ED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E3EBEA" w:themeFill="background2"/>
            <w:vAlign w:val="center"/>
          </w:tcPr>
          <w:p w:rsidR="00521ED7" w:rsidRPr="00521ED7" w:rsidRDefault="00521ED7" w:rsidP="00521ED7">
            <w:pPr>
              <w:rPr>
                <w:b w:val="0"/>
              </w:rPr>
            </w:pPr>
            <w:r w:rsidRPr="00521ED7">
              <w:rPr>
                <w:b w:val="0"/>
              </w:rPr>
              <w:t>Dow Corning 4</w:t>
            </w:r>
          </w:p>
        </w:tc>
        <w:tc>
          <w:tcPr>
            <w:tcW w:w="3158" w:type="dxa"/>
            <w:tcBorders>
              <w:left w:val="single" w:sz="6" w:space="0" w:color="667A85"/>
              <w:right w:val="single" w:sz="6" w:space="0" w:color="667A85"/>
            </w:tcBorders>
            <w:shd w:val="clear" w:color="auto" w:fill="E3EBEA" w:themeFill="background2"/>
            <w:vAlign w:val="center"/>
          </w:tcPr>
          <w:p w:rsidR="00521ED7" w:rsidRPr="00521ED7" w:rsidRDefault="00521ED7" w:rsidP="00521ED7">
            <w:pPr>
              <w:cnfStyle w:val="000000100000" w:firstRow="0" w:lastRow="0" w:firstColumn="0" w:lastColumn="0" w:oddVBand="0" w:evenVBand="0" w:oddHBand="1" w:evenHBand="0" w:firstRowFirstColumn="0" w:firstRowLastColumn="0" w:lastRowFirstColumn="0" w:lastRowLastColumn="0"/>
            </w:pPr>
            <w:r w:rsidRPr="00521ED7">
              <w:t>Electrical insulating compound</w:t>
            </w:r>
          </w:p>
        </w:tc>
        <w:tc>
          <w:tcPr>
            <w:tcW w:w="3159" w:type="dxa"/>
            <w:tcBorders>
              <w:left w:val="single" w:sz="6" w:space="0" w:color="667A85"/>
              <w:right w:val="single" w:sz="6" w:space="0" w:color="667A85"/>
            </w:tcBorders>
            <w:shd w:val="clear" w:color="auto" w:fill="E3EBEA" w:themeFill="background2"/>
            <w:vAlign w:val="center"/>
          </w:tcPr>
          <w:p w:rsidR="00521ED7" w:rsidRPr="00521ED7" w:rsidRDefault="00521ED7" w:rsidP="00521ED7">
            <w:pPr>
              <w:cnfStyle w:val="000000100000" w:firstRow="0" w:lastRow="0" w:firstColumn="0" w:lastColumn="0" w:oddVBand="0" w:evenVBand="0" w:oddHBand="1" w:evenHBand="0" w:firstRowFirstColumn="0" w:firstRowLastColumn="0" w:lastRowFirstColumn="0" w:lastRowLastColumn="0"/>
            </w:pPr>
            <w:r w:rsidRPr="00521ED7">
              <w:t>ROV Workshop Fire Cabinet, Pit</w:t>
            </w:r>
          </w:p>
        </w:tc>
      </w:tr>
      <w:tr w:rsidR="00521ED7" w:rsidRPr="00521ED7" w:rsidTr="00521ED7">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auto"/>
            <w:vAlign w:val="center"/>
          </w:tcPr>
          <w:p w:rsidR="00521ED7" w:rsidRPr="00521ED7" w:rsidRDefault="00521ED7" w:rsidP="00521ED7">
            <w:pPr>
              <w:rPr>
                <w:b w:val="0"/>
              </w:rPr>
            </w:pPr>
            <w:r w:rsidRPr="00521ED7">
              <w:rPr>
                <w:b w:val="0"/>
              </w:rPr>
              <w:t>Fluid Film Spray</w:t>
            </w:r>
          </w:p>
        </w:tc>
        <w:tc>
          <w:tcPr>
            <w:tcW w:w="3158" w:type="dxa"/>
            <w:tcBorders>
              <w:left w:val="single" w:sz="6" w:space="0" w:color="667A85"/>
              <w:right w:val="single" w:sz="6" w:space="0" w:color="667A85"/>
            </w:tcBorders>
            <w:shd w:val="clear" w:color="auto" w:fill="auto"/>
            <w:vAlign w:val="center"/>
          </w:tcPr>
          <w:p w:rsidR="00521ED7" w:rsidRPr="00521ED7" w:rsidRDefault="00521ED7" w:rsidP="00521ED7">
            <w:pPr>
              <w:cnfStyle w:val="000000010000" w:firstRow="0" w:lastRow="0" w:firstColumn="0" w:lastColumn="0" w:oddVBand="0" w:evenVBand="0" w:oddHBand="0" w:evenHBand="1" w:firstRowFirstColumn="0" w:firstRowLastColumn="0" w:lastRowFirstColumn="0" w:lastRowLastColumn="0"/>
            </w:pPr>
            <w:r w:rsidRPr="00521ED7">
              <w:t>Silicone Lubricant</w:t>
            </w:r>
          </w:p>
        </w:tc>
        <w:tc>
          <w:tcPr>
            <w:tcW w:w="3159" w:type="dxa"/>
            <w:tcBorders>
              <w:left w:val="single" w:sz="6" w:space="0" w:color="667A85"/>
              <w:right w:val="single" w:sz="6" w:space="0" w:color="667A85"/>
            </w:tcBorders>
            <w:shd w:val="clear" w:color="auto" w:fill="auto"/>
            <w:vAlign w:val="center"/>
          </w:tcPr>
          <w:p w:rsidR="00521ED7" w:rsidRPr="00521ED7" w:rsidRDefault="00521ED7" w:rsidP="00521ED7">
            <w:pPr>
              <w:cnfStyle w:val="000000010000" w:firstRow="0" w:lastRow="0" w:firstColumn="0" w:lastColumn="0" w:oddVBand="0" w:evenVBand="0" w:oddHBand="0" w:evenHBand="1" w:firstRowFirstColumn="0" w:firstRowLastColumn="0" w:lastRowFirstColumn="0" w:lastRowLastColumn="0"/>
            </w:pPr>
            <w:r w:rsidRPr="00521ED7">
              <w:t>ROV Workshop Fire Cabinet</w:t>
            </w:r>
          </w:p>
        </w:tc>
      </w:tr>
      <w:tr w:rsidR="00521ED7" w:rsidRPr="00521ED7" w:rsidTr="00521ED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E3EBEA" w:themeFill="background2"/>
            <w:vAlign w:val="center"/>
          </w:tcPr>
          <w:p w:rsidR="00521ED7" w:rsidRPr="00521ED7" w:rsidRDefault="00521ED7" w:rsidP="00521ED7">
            <w:pPr>
              <w:rPr>
                <w:b w:val="0"/>
              </w:rPr>
            </w:pPr>
            <w:r w:rsidRPr="00521ED7">
              <w:rPr>
                <w:b w:val="0"/>
              </w:rPr>
              <w:t>Isopropanol Alcohol</w:t>
            </w:r>
          </w:p>
        </w:tc>
        <w:tc>
          <w:tcPr>
            <w:tcW w:w="3158" w:type="dxa"/>
            <w:tcBorders>
              <w:left w:val="single" w:sz="6" w:space="0" w:color="667A85"/>
              <w:right w:val="single" w:sz="6" w:space="0" w:color="667A85"/>
            </w:tcBorders>
            <w:shd w:val="clear" w:color="auto" w:fill="E3EBEA" w:themeFill="background2"/>
            <w:vAlign w:val="center"/>
          </w:tcPr>
          <w:p w:rsidR="00521ED7" w:rsidRPr="00521ED7" w:rsidRDefault="00521ED7" w:rsidP="00521ED7">
            <w:pPr>
              <w:cnfStyle w:val="000000100000" w:firstRow="0" w:lastRow="0" w:firstColumn="0" w:lastColumn="0" w:oddVBand="0" w:evenVBand="0" w:oddHBand="1" w:evenHBand="0" w:firstRowFirstColumn="0" w:firstRowLastColumn="0" w:lastRowFirstColumn="0" w:lastRowLastColumn="0"/>
            </w:pPr>
            <w:r w:rsidRPr="00521ED7">
              <w:t>Solvent</w:t>
            </w:r>
          </w:p>
        </w:tc>
        <w:tc>
          <w:tcPr>
            <w:tcW w:w="3159" w:type="dxa"/>
            <w:tcBorders>
              <w:left w:val="single" w:sz="6" w:space="0" w:color="667A85"/>
              <w:right w:val="single" w:sz="6" w:space="0" w:color="667A85"/>
            </w:tcBorders>
            <w:shd w:val="clear" w:color="auto" w:fill="E3EBEA" w:themeFill="background2"/>
            <w:vAlign w:val="center"/>
          </w:tcPr>
          <w:p w:rsidR="00521ED7" w:rsidRPr="00521ED7" w:rsidRDefault="00521ED7" w:rsidP="00521ED7">
            <w:pPr>
              <w:cnfStyle w:val="000000100000" w:firstRow="0" w:lastRow="0" w:firstColumn="0" w:lastColumn="0" w:oddVBand="0" w:evenVBand="0" w:oddHBand="1" w:evenHBand="0" w:firstRowFirstColumn="0" w:firstRowLastColumn="0" w:lastRowFirstColumn="0" w:lastRowLastColumn="0"/>
            </w:pPr>
            <w:r w:rsidRPr="00521ED7">
              <w:t>ROV Workshop Fire cabinet</w:t>
            </w:r>
          </w:p>
        </w:tc>
      </w:tr>
      <w:tr w:rsidR="00521ED7" w:rsidRPr="00521ED7" w:rsidTr="00521ED7">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auto"/>
            <w:vAlign w:val="center"/>
          </w:tcPr>
          <w:p w:rsidR="00521ED7" w:rsidRPr="00521ED7" w:rsidRDefault="00521ED7" w:rsidP="00521ED7">
            <w:pPr>
              <w:rPr>
                <w:b w:val="0"/>
              </w:rPr>
            </w:pPr>
            <w:r w:rsidRPr="00521ED7">
              <w:rPr>
                <w:b w:val="0"/>
              </w:rPr>
              <w:t>Scotchkote</w:t>
            </w:r>
          </w:p>
        </w:tc>
        <w:tc>
          <w:tcPr>
            <w:tcW w:w="3158" w:type="dxa"/>
            <w:tcBorders>
              <w:left w:val="single" w:sz="6" w:space="0" w:color="667A85"/>
              <w:right w:val="single" w:sz="6" w:space="0" w:color="667A85"/>
            </w:tcBorders>
            <w:shd w:val="clear" w:color="auto" w:fill="auto"/>
            <w:vAlign w:val="center"/>
          </w:tcPr>
          <w:p w:rsidR="00521ED7" w:rsidRPr="00521ED7" w:rsidRDefault="00521ED7" w:rsidP="00521ED7">
            <w:pPr>
              <w:cnfStyle w:val="000000010000" w:firstRow="0" w:lastRow="0" w:firstColumn="0" w:lastColumn="0" w:oddVBand="0" w:evenVBand="0" w:oddHBand="0" w:evenHBand="1" w:firstRowFirstColumn="0" w:firstRowLastColumn="0" w:lastRowFirstColumn="0" w:lastRowLastColumn="0"/>
            </w:pPr>
            <w:r w:rsidRPr="00521ED7">
              <w:t>Electrical insulating compound</w:t>
            </w:r>
          </w:p>
        </w:tc>
        <w:tc>
          <w:tcPr>
            <w:tcW w:w="3159" w:type="dxa"/>
            <w:tcBorders>
              <w:left w:val="single" w:sz="6" w:space="0" w:color="667A85"/>
              <w:right w:val="single" w:sz="6" w:space="0" w:color="667A85"/>
            </w:tcBorders>
            <w:shd w:val="clear" w:color="auto" w:fill="auto"/>
            <w:vAlign w:val="center"/>
          </w:tcPr>
          <w:p w:rsidR="00521ED7" w:rsidRPr="00521ED7" w:rsidRDefault="00521ED7" w:rsidP="00521ED7">
            <w:pPr>
              <w:cnfStyle w:val="000000010000" w:firstRow="0" w:lastRow="0" w:firstColumn="0" w:lastColumn="0" w:oddVBand="0" w:evenVBand="0" w:oddHBand="0" w:evenHBand="1" w:firstRowFirstColumn="0" w:firstRowLastColumn="0" w:lastRowFirstColumn="0" w:lastRowLastColumn="0"/>
            </w:pPr>
            <w:r w:rsidRPr="00521ED7">
              <w:t>ROV Workshop Fire cabinet</w:t>
            </w:r>
          </w:p>
        </w:tc>
      </w:tr>
      <w:tr w:rsidR="00521ED7" w:rsidRPr="00521ED7" w:rsidTr="00521ED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E3EBEA" w:themeFill="background2"/>
            <w:vAlign w:val="center"/>
          </w:tcPr>
          <w:p w:rsidR="00521ED7" w:rsidRPr="00521ED7" w:rsidRDefault="00521ED7" w:rsidP="00521ED7">
            <w:pPr>
              <w:rPr>
                <w:b w:val="0"/>
              </w:rPr>
            </w:pPr>
            <w:r w:rsidRPr="00521ED7">
              <w:rPr>
                <w:b w:val="0"/>
              </w:rPr>
              <w:t>3M Silicone Spray</w:t>
            </w:r>
          </w:p>
        </w:tc>
        <w:tc>
          <w:tcPr>
            <w:tcW w:w="3158" w:type="dxa"/>
            <w:tcBorders>
              <w:left w:val="single" w:sz="6" w:space="0" w:color="667A85"/>
              <w:right w:val="single" w:sz="6" w:space="0" w:color="667A85"/>
            </w:tcBorders>
            <w:shd w:val="clear" w:color="auto" w:fill="E3EBEA" w:themeFill="background2"/>
            <w:vAlign w:val="center"/>
          </w:tcPr>
          <w:p w:rsidR="00521ED7" w:rsidRPr="00521ED7" w:rsidRDefault="00521ED7" w:rsidP="00521ED7">
            <w:pPr>
              <w:cnfStyle w:val="000000100000" w:firstRow="0" w:lastRow="0" w:firstColumn="0" w:lastColumn="0" w:oddVBand="0" w:evenVBand="0" w:oddHBand="1" w:evenHBand="0" w:firstRowFirstColumn="0" w:firstRowLastColumn="0" w:lastRowFirstColumn="0" w:lastRowLastColumn="0"/>
            </w:pPr>
            <w:r w:rsidRPr="00521ED7">
              <w:t>Silicone Lubricant</w:t>
            </w:r>
          </w:p>
        </w:tc>
        <w:tc>
          <w:tcPr>
            <w:tcW w:w="3159" w:type="dxa"/>
            <w:tcBorders>
              <w:left w:val="single" w:sz="6" w:space="0" w:color="667A85"/>
              <w:right w:val="single" w:sz="6" w:space="0" w:color="667A85"/>
            </w:tcBorders>
            <w:shd w:val="clear" w:color="auto" w:fill="E3EBEA" w:themeFill="background2"/>
            <w:vAlign w:val="center"/>
          </w:tcPr>
          <w:p w:rsidR="00521ED7" w:rsidRPr="00521ED7" w:rsidRDefault="00521ED7" w:rsidP="00521ED7">
            <w:pPr>
              <w:cnfStyle w:val="000000100000" w:firstRow="0" w:lastRow="0" w:firstColumn="0" w:lastColumn="0" w:oddVBand="0" w:evenVBand="0" w:oddHBand="1" w:evenHBand="0" w:firstRowFirstColumn="0" w:firstRowLastColumn="0" w:lastRowFirstColumn="0" w:lastRowLastColumn="0"/>
            </w:pPr>
            <w:r w:rsidRPr="00521ED7">
              <w:t>ROV Workshop Fire cabinet</w:t>
            </w:r>
          </w:p>
        </w:tc>
      </w:tr>
      <w:tr w:rsidR="00521ED7" w:rsidRPr="00521ED7" w:rsidTr="00521ED7">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auto"/>
            <w:vAlign w:val="center"/>
          </w:tcPr>
          <w:p w:rsidR="00521ED7" w:rsidRPr="00521ED7" w:rsidRDefault="00521ED7" w:rsidP="00521ED7">
            <w:pPr>
              <w:rPr>
                <w:b w:val="0"/>
              </w:rPr>
            </w:pPr>
            <w:r w:rsidRPr="00521ED7">
              <w:rPr>
                <w:b w:val="0"/>
              </w:rPr>
              <w:t>Synthetic AW Hydraulic Oil, ISO-22</w:t>
            </w:r>
          </w:p>
        </w:tc>
        <w:tc>
          <w:tcPr>
            <w:tcW w:w="3158" w:type="dxa"/>
            <w:tcBorders>
              <w:left w:val="single" w:sz="6" w:space="0" w:color="667A85"/>
              <w:right w:val="single" w:sz="6" w:space="0" w:color="667A85"/>
            </w:tcBorders>
            <w:shd w:val="clear" w:color="auto" w:fill="auto"/>
            <w:vAlign w:val="center"/>
          </w:tcPr>
          <w:p w:rsidR="00521ED7" w:rsidRPr="00521ED7" w:rsidRDefault="00521ED7" w:rsidP="00521ED7">
            <w:pPr>
              <w:cnfStyle w:val="000000010000" w:firstRow="0" w:lastRow="0" w:firstColumn="0" w:lastColumn="0" w:oddVBand="0" w:evenVBand="0" w:oddHBand="0" w:evenHBand="1" w:firstRowFirstColumn="0" w:firstRowLastColumn="0" w:lastRowFirstColumn="0" w:lastRowLastColumn="0"/>
            </w:pPr>
            <w:r w:rsidRPr="00521ED7">
              <w:t>Amsoil (AWG-05)</w:t>
            </w:r>
          </w:p>
        </w:tc>
        <w:tc>
          <w:tcPr>
            <w:tcW w:w="3159" w:type="dxa"/>
            <w:tcBorders>
              <w:left w:val="single" w:sz="6" w:space="0" w:color="667A85"/>
              <w:right w:val="single" w:sz="6" w:space="0" w:color="667A85"/>
            </w:tcBorders>
            <w:shd w:val="clear" w:color="auto" w:fill="auto"/>
            <w:vAlign w:val="center"/>
          </w:tcPr>
          <w:p w:rsidR="00521ED7" w:rsidRPr="00521ED7" w:rsidRDefault="00521ED7" w:rsidP="00521ED7">
            <w:pPr>
              <w:cnfStyle w:val="000000010000" w:firstRow="0" w:lastRow="0" w:firstColumn="0" w:lastColumn="0" w:oddVBand="0" w:evenVBand="0" w:oddHBand="0" w:evenHBand="1" w:firstRowFirstColumn="0" w:firstRowLastColumn="0" w:lastRowFirstColumn="0" w:lastRowLastColumn="0"/>
            </w:pPr>
            <w:r w:rsidRPr="00521ED7">
              <w:t>Hanger, Pit, Vehicles</w:t>
            </w:r>
          </w:p>
        </w:tc>
      </w:tr>
      <w:tr w:rsidR="00521ED7" w:rsidRPr="00521ED7" w:rsidTr="00521ED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E3EBEA" w:themeFill="background2"/>
            <w:vAlign w:val="center"/>
          </w:tcPr>
          <w:p w:rsidR="00521ED7" w:rsidRPr="00521ED7" w:rsidRDefault="00521ED7" w:rsidP="00521ED7">
            <w:pPr>
              <w:rPr>
                <w:b w:val="0"/>
              </w:rPr>
            </w:pPr>
            <w:r w:rsidRPr="00521ED7">
              <w:rPr>
                <w:b w:val="0"/>
              </w:rPr>
              <w:t>Tap Magic Cutting Fluid</w:t>
            </w:r>
          </w:p>
        </w:tc>
        <w:tc>
          <w:tcPr>
            <w:tcW w:w="3158" w:type="dxa"/>
            <w:tcBorders>
              <w:left w:val="single" w:sz="6" w:space="0" w:color="667A85"/>
              <w:right w:val="single" w:sz="6" w:space="0" w:color="667A85"/>
            </w:tcBorders>
            <w:shd w:val="clear" w:color="auto" w:fill="E3EBEA" w:themeFill="background2"/>
            <w:vAlign w:val="center"/>
          </w:tcPr>
          <w:p w:rsidR="00521ED7" w:rsidRPr="00521ED7" w:rsidRDefault="00521ED7" w:rsidP="00521ED7">
            <w:pPr>
              <w:cnfStyle w:val="000000100000" w:firstRow="0" w:lastRow="0" w:firstColumn="0" w:lastColumn="0" w:oddVBand="0" w:evenVBand="0" w:oddHBand="1" w:evenHBand="0" w:firstRowFirstColumn="0" w:firstRowLastColumn="0" w:lastRowFirstColumn="0" w:lastRowLastColumn="0"/>
            </w:pPr>
            <w:r w:rsidRPr="00521ED7">
              <w:t>Cutting/Machining Lubricant</w:t>
            </w:r>
          </w:p>
        </w:tc>
        <w:tc>
          <w:tcPr>
            <w:tcW w:w="3159" w:type="dxa"/>
            <w:tcBorders>
              <w:left w:val="single" w:sz="6" w:space="0" w:color="667A85"/>
              <w:right w:val="single" w:sz="6" w:space="0" w:color="667A85"/>
            </w:tcBorders>
            <w:shd w:val="clear" w:color="auto" w:fill="E3EBEA" w:themeFill="background2"/>
            <w:vAlign w:val="center"/>
          </w:tcPr>
          <w:p w:rsidR="00521ED7" w:rsidRPr="00521ED7" w:rsidRDefault="00521ED7" w:rsidP="00521ED7">
            <w:pPr>
              <w:cnfStyle w:val="000000100000" w:firstRow="0" w:lastRow="0" w:firstColumn="0" w:lastColumn="0" w:oddVBand="0" w:evenVBand="0" w:oddHBand="1" w:evenHBand="0" w:firstRowFirstColumn="0" w:firstRowLastColumn="0" w:lastRowFirstColumn="0" w:lastRowLastColumn="0"/>
            </w:pPr>
            <w:r w:rsidRPr="00521ED7">
              <w:t>ROV Workshop Fire cabinet</w:t>
            </w:r>
          </w:p>
        </w:tc>
      </w:tr>
      <w:tr w:rsidR="00521ED7" w:rsidRPr="00521ED7" w:rsidTr="00521ED7">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auto"/>
            <w:vAlign w:val="center"/>
          </w:tcPr>
          <w:p w:rsidR="00521ED7" w:rsidRPr="00521ED7" w:rsidRDefault="00521ED7" w:rsidP="00521ED7">
            <w:pPr>
              <w:rPr>
                <w:b w:val="0"/>
              </w:rPr>
            </w:pPr>
            <w:r w:rsidRPr="00521ED7">
              <w:rPr>
                <w:b w:val="0"/>
              </w:rPr>
              <w:t>Tap Magic Heavyweight Cutting Fluid</w:t>
            </w:r>
          </w:p>
        </w:tc>
        <w:tc>
          <w:tcPr>
            <w:tcW w:w="3158" w:type="dxa"/>
            <w:tcBorders>
              <w:left w:val="single" w:sz="6" w:space="0" w:color="667A85"/>
              <w:right w:val="single" w:sz="6" w:space="0" w:color="667A85"/>
            </w:tcBorders>
            <w:shd w:val="clear" w:color="auto" w:fill="auto"/>
            <w:vAlign w:val="center"/>
          </w:tcPr>
          <w:p w:rsidR="00521ED7" w:rsidRPr="00521ED7" w:rsidRDefault="00521ED7" w:rsidP="00521ED7">
            <w:pPr>
              <w:cnfStyle w:val="000000010000" w:firstRow="0" w:lastRow="0" w:firstColumn="0" w:lastColumn="0" w:oddVBand="0" w:evenVBand="0" w:oddHBand="0" w:evenHBand="1" w:firstRowFirstColumn="0" w:firstRowLastColumn="0" w:lastRowFirstColumn="0" w:lastRowLastColumn="0"/>
            </w:pPr>
            <w:r w:rsidRPr="00521ED7">
              <w:t>Cutting/Machining Lubricant</w:t>
            </w:r>
          </w:p>
        </w:tc>
        <w:tc>
          <w:tcPr>
            <w:tcW w:w="3159" w:type="dxa"/>
            <w:tcBorders>
              <w:left w:val="single" w:sz="6" w:space="0" w:color="667A85"/>
              <w:right w:val="single" w:sz="6" w:space="0" w:color="667A85"/>
            </w:tcBorders>
            <w:shd w:val="clear" w:color="auto" w:fill="auto"/>
            <w:vAlign w:val="center"/>
          </w:tcPr>
          <w:p w:rsidR="00521ED7" w:rsidRPr="00521ED7" w:rsidRDefault="00521ED7" w:rsidP="00521ED7">
            <w:pPr>
              <w:cnfStyle w:val="000000010000" w:firstRow="0" w:lastRow="0" w:firstColumn="0" w:lastColumn="0" w:oddVBand="0" w:evenVBand="0" w:oddHBand="0" w:evenHBand="1" w:firstRowFirstColumn="0" w:firstRowLastColumn="0" w:lastRowFirstColumn="0" w:lastRowLastColumn="0"/>
            </w:pPr>
            <w:r w:rsidRPr="00521ED7">
              <w:t>ROV Workshop Fire cabinet</w:t>
            </w:r>
          </w:p>
        </w:tc>
      </w:tr>
      <w:tr w:rsidR="00521ED7" w:rsidRPr="00521ED7" w:rsidTr="00521ED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E3EBEA" w:themeFill="background2"/>
            <w:vAlign w:val="center"/>
          </w:tcPr>
          <w:p w:rsidR="00521ED7" w:rsidRPr="00521ED7" w:rsidRDefault="00521ED7" w:rsidP="00521ED7">
            <w:pPr>
              <w:rPr>
                <w:b w:val="0"/>
              </w:rPr>
            </w:pPr>
            <w:r w:rsidRPr="00521ED7">
              <w:rPr>
                <w:b w:val="0"/>
              </w:rPr>
              <w:t>Tuff Coat M</w:t>
            </w:r>
          </w:p>
        </w:tc>
        <w:tc>
          <w:tcPr>
            <w:tcW w:w="3158" w:type="dxa"/>
            <w:tcBorders>
              <w:left w:val="single" w:sz="6" w:space="0" w:color="667A85"/>
              <w:right w:val="single" w:sz="6" w:space="0" w:color="667A85"/>
            </w:tcBorders>
            <w:shd w:val="clear" w:color="auto" w:fill="E3EBEA" w:themeFill="background2"/>
            <w:vAlign w:val="center"/>
          </w:tcPr>
          <w:p w:rsidR="00521ED7" w:rsidRPr="00521ED7" w:rsidRDefault="00521ED7" w:rsidP="00521ED7">
            <w:pPr>
              <w:cnfStyle w:val="000000100000" w:firstRow="0" w:lastRow="0" w:firstColumn="0" w:lastColumn="0" w:oddVBand="0" w:evenVBand="0" w:oddHBand="1" w:evenHBand="0" w:firstRowFirstColumn="0" w:firstRowLastColumn="0" w:lastRowFirstColumn="0" w:lastRowLastColumn="0"/>
            </w:pPr>
            <w:r w:rsidRPr="00521ED7">
              <w:t>Marine Lubricant</w:t>
            </w:r>
          </w:p>
        </w:tc>
        <w:tc>
          <w:tcPr>
            <w:tcW w:w="3159" w:type="dxa"/>
            <w:tcBorders>
              <w:left w:val="single" w:sz="6" w:space="0" w:color="667A85"/>
              <w:right w:val="single" w:sz="6" w:space="0" w:color="667A85"/>
            </w:tcBorders>
            <w:shd w:val="clear" w:color="auto" w:fill="E3EBEA" w:themeFill="background2"/>
            <w:vAlign w:val="center"/>
          </w:tcPr>
          <w:p w:rsidR="00521ED7" w:rsidRPr="00521ED7" w:rsidRDefault="00521ED7" w:rsidP="00521ED7">
            <w:pPr>
              <w:cnfStyle w:val="000000100000" w:firstRow="0" w:lastRow="0" w:firstColumn="0" w:lastColumn="0" w:oddVBand="0" w:evenVBand="0" w:oddHBand="1" w:evenHBand="0" w:firstRowFirstColumn="0" w:firstRowLastColumn="0" w:lastRowFirstColumn="0" w:lastRowLastColumn="0"/>
            </w:pPr>
            <w:r w:rsidRPr="00521ED7">
              <w:t>ROV Workshop Fire cabinet</w:t>
            </w:r>
          </w:p>
        </w:tc>
      </w:tr>
      <w:tr w:rsidR="00521ED7" w:rsidRPr="00521ED7" w:rsidTr="00521ED7">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auto"/>
            <w:vAlign w:val="center"/>
          </w:tcPr>
          <w:p w:rsidR="00521ED7" w:rsidRPr="00521ED7" w:rsidRDefault="00521ED7" w:rsidP="00521ED7">
            <w:pPr>
              <w:rPr>
                <w:b w:val="0"/>
              </w:rPr>
            </w:pPr>
            <w:r w:rsidRPr="00521ED7">
              <w:rPr>
                <w:b w:val="0"/>
              </w:rPr>
              <w:t>Dow Corning Molykote 111</w:t>
            </w:r>
          </w:p>
        </w:tc>
        <w:tc>
          <w:tcPr>
            <w:tcW w:w="3158" w:type="dxa"/>
            <w:tcBorders>
              <w:left w:val="single" w:sz="6" w:space="0" w:color="667A85"/>
              <w:right w:val="single" w:sz="6" w:space="0" w:color="667A85"/>
            </w:tcBorders>
            <w:shd w:val="clear" w:color="auto" w:fill="auto"/>
            <w:vAlign w:val="center"/>
          </w:tcPr>
          <w:p w:rsidR="00521ED7" w:rsidRPr="00521ED7" w:rsidRDefault="00521ED7" w:rsidP="00521ED7">
            <w:pPr>
              <w:cnfStyle w:val="000000010000" w:firstRow="0" w:lastRow="0" w:firstColumn="0" w:lastColumn="0" w:oddVBand="0" w:evenVBand="0" w:oddHBand="0" w:evenHBand="1" w:firstRowFirstColumn="0" w:firstRowLastColumn="0" w:lastRowFirstColumn="0" w:lastRowLastColumn="0"/>
            </w:pPr>
            <w:r w:rsidRPr="00521ED7">
              <w:t>Valve Lubricant and Sealant</w:t>
            </w:r>
          </w:p>
        </w:tc>
        <w:tc>
          <w:tcPr>
            <w:tcW w:w="3159" w:type="dxa"/>
            <w:tcBorders>
              <w:left w:val="single" w:sz="6" w:space="0" w:color="667A85"/>
              <w:right w:val="single" w:sz="6" w:space="0" w:color="667A85"/>
            </w:tcBorders>
            <w:shd w:val="clear" w:color="auto" w:fill="auto"/>
            <w:vAlign w:val="center"/>
          </w:tcPr>
          <w:p w:rsidR="00521ED7" w:rsidRPr="00521ED7" w:rsidRDefault="00521ED7" w:rsidP="00521ED7">
            <w:pPr>
              <w:cnfStyle w:val="000000010000" w:firstRow="0" w:lastRow="0" w:firstColumn="0" w:lastColumn="0" w:oddVBand="0" w:evenVBand="0" w:oddHBand="0" w:evenHBand="1" w:firstRowFirstColumn="0" w:firstRowLastColumn="0" w:lastRowFirstColumn="0" w:lastRowLastColumn="0"/>
            </w:pPr>
            <w:r w:rsidRPr="00521ED7">
              <w:t>ROV Workshop Fire cabinet, Pit</w:t>
            </w:r>
          </w:p>
        </w:tc>
      </w:tr>
      <w:tr w:rsidR="00521ED7" w:rsidRPr="00521ED7" w:rsidTr="00521ED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E3EBEA" w:themeFill="background2"/>
            <w:vAlign w:val="center"/>
          </w:tcPr>
          <w:p w:rsidR="00521ED7" w:rsidRPr="00521ED7" w:rsidRDefault="00521ED7" w:rsidP="00521ED7">
            <w:pPr>
              <w:rPr>
                <w:b w:val="0"/>
              </w:rPr>
            </w:pPr>
            <w:r w:rsidRPr="00521ED7">
              <w:rPr>
                <w:b w:val="0"/>
              </w:rPr>
              <w:t>WD40</w:t>
            </w:r>
          </w:p>
        </w:tc>
        <w:tc>
          <w:tcPr>
            <w:tcW w:w="3158" w:type="dxa"/>
            <w:tcBorders>
              <w:left w:val="single" w:sz="6" w:space="0" w:color="667A85"/>
              <w:right w:val="single" w:sz="6" w:space="0" w:color="667A85"/>
            </w:tcBorders>
            <w:shd w:val="clear" w:color="auto" w:fill="E3EBEA" w:themeFill="background2"/>
            <w:vAlign w:val="center"/>
          </w:tcPr>
          <w:p w:rsidR="00521ED7" w:rsidRPr="00521ED7" w:rsidRDefault="00521ED7" w:rsidP="00521ED7">
            <w:pPr>
              <w:cnfStyle w:val="000000100000" w:firstRow="0" w:lastRow="0" w:firstColumn="0" w:lastColumn="0" w:oddVBand="0" w:evenVBand="0" w:oddHBand="1" w:evenHBand="0" w:firstRowFirstColumn="0" w:firstRowLastColumn="0" w:lastRowFirstColumn="0" w:lastRowLastColumn="0"/>
            </w:pPr>
            <w:r w:rsidRPr="00521ED7">
              <w:t>Lubricant</w:t>
            </w:r>
          </w:p>
        </w:tc>
        <w:tc>
          <w:tcPr>
            <w:tcW w:w="3159" w:type="dxa"/>
            <w:tcBorders>
              <w:left w:val="single" w:sz="6" w:space="0" w:color="667A85"/>
              <w:right w:val="single" w:sz="6" w:space="0" w:color="667A85"/>
            </w:tcBorders>
            <w:shd w:val="clear" w:color="auto" w:fill="E3EBEA" w:themeFill="background2"/>
            <w:vAlign w:val="center"/>
          </w:tcPr>
          <w:p w:rsidR="00521ED7" w:rsidRPr="00521ED7" w:rsidRDefault="00521ED7" w:rsidP="00521ED7">
            <w:pPr>
              <w:cnfStyle w:val="000000100000" w:firstRow="0" w:lastRow="0" w:firstColumn="0" w:lastColumn="0" w:oddVBand="0" w:evenVBand="0" w:oddHBand="1" w:evenHBand="0" w:firstRowFirstColumn="0" w:firstRowLastColumn="0" w:lastRowFirstColumn="0" w:lastRowLastColumn="0"/>
            </w:pPr>
            <w:r w:rsidRPr="00521ED7">
              <w:t>ROV Workshop Fire cabinet</w:t>
            </w:r>
          </w:p>
        </w:tc>
      </w:tr>
      <w:tr w:rsidR="00521ED7" w:rsidRPr="00521ED7" w:rsidTr="00521ED7">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auto"/>
            <w:vAlign w:val="center"/>
          </w:tcPr>
          <w:p w:rsidR="00521ED7" w:rsidRPr="00521ED7" w:rsidRDefault="00521ED7" w:rsidP="00521ED7">
            <w:pPr>
              <w:rPr>
                <w:b w:val="0"/>
              </w:rPr>
            </w:pPr>
            <w:r w:rsidRPr="00521ED7">
              <w:rPr>
                <w:b w:val="0"/>
              </w:rPr>
              <w:lastRenderedPageBreak/>
              <w:t>Loktite</w:t>
            </w:r>
          </w:p>
        </w:tc>
        <w:tc>
          <w:tcPr>
            <w:tcW w:w="3158" w:type="dxa"/>
            <w:tcBorders>
              <w:left w:val="single" w:sz="6" w:space="0" w:color="667A85"/>
              <w:right w:val="single" w:sz="6" w:space="0" w:color="667A85"/>
            </w:tcBorders>
            <w:shd w:val="clear" w:color="auto" w:fill="auto"/>
            <w:vAlign w:val="center"/>
          </w:tcPr>
          <w:p w:rsidR="00521ED7" w:rsidRPr="00521ED7" w:rsidRDefault="00521ED7" w:rsidP="00521ED7">
            <w:pPr>
              <w:cnfStyle w:val="000000010000" w:firstRow="0" w:lastRow="0" w:firstColumn="0" w:lastColumn="0" w:oddVBand="0" w:evenVBand="0" w:oddHBand="0" w:evenHBand="1" w:firstRowFirstColumn="0" w:firstRowLastColumn="0" w:lastRowFirstColumn="0" w:lastRowLastColumn="0"/>
            </w:pPr>
            <w:r w:rsidRPr="00521ED7">
              <w:t>Bolt adhesive</w:t>
            </w:r>
          </w:p>
        </w:tc>
        <w:tc>
          <w:tcPr>
            <w:tcW w:w="3159" w:type="dxa"/>
            <w:tcBorders>
              <w:left w:val="single" w:sz="6" w:space="0" w:color="667A85"/>
              <w:right w:val="single" w:sz="6" w:space="0" w:color="667A85"/>
            </w:tcBorders>
            <w:shd w:val="clear" w:color="auto" w:fill="auto"/>
            <w:vAlign w:val="center"/>
          </w:tcPr>
          <w:p w:rsidR="00521ED7" w:rsidRPr="00521ED7" w:rsidRDefault="00521ED7" w:rsidP="00521ED7">
            <w:pPr>
              <w:cnfStyle w:val="000000010000" w:firstRow="0" w:lastRow="0" w:firstColumn="0" w:lastColumn="0" w:oddVBand="0" w:evenVBand="0" w:oddHBand="0" w:evenHBand="1" w:firstRowFirstColumn="0" w:firstRowLastColumn="0" w:lastRowFirstColumn="0" w:lastRowLastColumn="0"/>
            </w:pPr>
            <w:r w:rsidRPr="00521ED7">
              <w:t>ROV Workshop Fire cabinet</w:t>
            </w:r>
          </w:p>
        </w:tc>
      </w:tr>
      <w:tr w:rsidR="00521ED7" w:rsidRPr="00521ED7" w:rsidTr="00521ED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E3EBEA" w:themeFill="background2"/>
            <w:vAlign w:val="center"/>
          </w:tcPr>
          <w:p w:rsidR="00521ED7" w:rsidRPr="00521ED7" w:rsidRDefault="00521ED7" w:rsidP="00521ED7">
            <w:pPr>
              <w:rPr>
                <w:b w:val="0"/>
              </w:rPr>
            </w:pPr>
            <w:r w:rsidRPr="00521ED7">
              <w:rPr>
                <w:b w:val="0"/>
              </w:rPr>
              <w:t>Mineral Oil</w:t>
            </w:r>
          </w:p>
        </w:tc>
        <w:tc>
          <w:tcPr>
            <w:tcW w:w="3158" w:type="dxa"/>
            <w:tcBorders>
              <w:left w:val="single" w:sz="6" w:space="0" w:color="667A85"/>
              <w:right w:val="single" w:sz="6" w:space="0" w:color="667A85"/>
            </w:tcBorders>
            <w:shd w:val="clear" w:color="auto" w:fill="E3EBEA" w:themeFill="background2"/>
            <w:vAlign w:val="center"/>
          </w:tcPr>
          <w:p w:rsidR="00521ED7" w:rsidRPr="00521ED7" w:rsidRDefault="00521ED7" w:rsidP="00521ED7">
            <w:pPr>
              <w:cnfStyle w:val="000000100000" w:firstRow="0" w:lastRow="0" w:firstColumn="0" w:lastColumn="0" w:oddVBand="0" w:evenVBand="0" w:oddHBand="1" w:evenHBand="0" w:firstRowFirstColumn="0" w:firstRowLastColumn="0" w:lastRowFirstColumn="0" w:lastRowLastColumn="0"/>
            </w:pPr>
            <w:r w:rsidRPr="00521ED7">
              <w:t>Vitrea</w:t>
            </w:r>
          </w:p>
        </w:tc>
        <w:tc>
          <w:tcPr>
            <w:tcW w:w="3159" w:type="dxa"/>
            <w:tcBorders>
              <w:left w:val="single" w:sz="6" w:space="0" w:color="667A85"/>
              <w:right w:val="single" w:sz="6" w:space="0" w:color="667A85"/>
            </w:tcBorders>
            <w:shd w:val="clear" w:color="auto" w:fill="E3EBEA" w:themeFill="background2"/>
            <w:vAlign w:val="center"/>
          </w:tcPr>
          <w:p w:rsidR="00521ED7" w:rsidRPr="00521ED7" w:rsidRDefault="00521ED7" w:rsidP="00521ED7">
            <w:pPr>
              <w:cnfStyle w:val="000000100000" w:firstRow="0" w:lastRow="0" w:firstColumn="0" w:lastColumn="0" w:oddVBand="0" w:evenVBand="0" w:oddHBand="1" w:evenHBand="0" w:firstRowFirstColumn="0" w:firstRowLastColumn="0" w:lastRowFirstColumn="0" w:lastRowLastColumn="0"/>
            </w:pPr>
            <w:r w:rsidRPr="00521ED7">
              <w:t>Hanger, Vehicles</w:t>
            </w:r>
          </w:p>
        </w:tc>
      </w:tr>
      <w:tr w:rsidR="00521ED7" w:rsidRPr="00521ED7" w:rsidTr="00521ED7">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auto"/>
            <w:vAlign w:val="center"/>
          </w:tcPr>
          <w:p w:rsidR="00521ED7" w:rsidRPr="00521ED7" w:rsidRDefault="00521ED7" w:rsidP="00521ED7">
            <w:pPr>
              <w:rPr>
                <w:b w:val="0"/>
              </w:rPr>
            </w:pPr>
            <w:r w:rsidRPr="00521ED7">
              <w:rPr>
                <w:b w:val="0"/>
              </w:rPr>
              <w:t>Por-15</w:t>
            </w:r>
          </w:p>
        </w:tc>
        <w:tc>
          <w:tcPr>
            <w:tcW w:w="3158" w:type="dxa"/>
            <w:tcBorders>
              <w:left w:val="single" w:sz="6" w:space="0" w:color="667A85"/>
              <w:right w:val="single" w:sz="6" w:space="0" w:color="667A85"/>
            </w:tcBorders>
            <w:shd w:val="clear" w:color="auto" w:fill="auto"/>
            <w:vAlign w:val="center"/>
          </w:tcPr>
          <w:p w:rsidR="00521ED7" w:rsidRPr="00521ED7" w:rsidRDefault="00521ED7" w:rsidP="00521ED7">
            <w:pPr>
              <w:cnfStyle w:val="000000010000" w:firstRow="0" w:lastRow="0" w:firstColumn="0" w:lastColumn="0" w:oddVBand="0" w:evenVBand="0" w:oddHBand="0" w:evenHBand="1" w:firstRowFirstColumn="0" w:firstRowLastColumn="0" w:lastRowFirstColumn="0" w:lastRowLastColumn="0"/>
            </w:pPr>
            <w:r w:rsidRPr="00521ED7">
              <w:t>Paint Kit</w:t>
            </w:r>
          </w:p>
        </w:tc>
        <w:tc>
          <w:tcPr>
            <w:tcW w:w="3159" w:type="dxa"/>
            <w:tcBorders>
              <w:left w:val="single" w:sz="6" w:space="0" w:color="667A85"/>
              <w:right w:val="single" w:sz="6" w:space="0" w:color="667A85"/>
            </w:tcBorders>
            <w:shd w:val="clear" w:color="auto" w:fill="auto"/>
            <w:vAlign w:val="center"/>
          </w:tcPr>
          <w:p w:rsidR="00521ED7" w:rsidRPr="00521ED7" w:rsidRDefault="00521ED7" w:rsidP="00521ED7">
            <w:pPr>
              <w:cnfStyle w:val="000000010000" w:firstRow="0" w:lastRow="0" w:firstColumn="0" w:lastColumn="0" w:oddVBand="0" w:evenVBand="0" w:oddHBand="0" w:evenHBand="1" w:firstRowFirstColumn="0" w:firstRowLastColumn="0" w:lastRowFirstColumn="0" w:lastRowLastColumn="0"/>
            </w:pPr>
            <w:r w:rsidRPr="00521ED7">
              <w:t>ROV Workshop Fire cabinet</w:t>
            </w:r>
          </w:p>
        </w:tc>
      </w:tr>
      <w:tr w:rsidR="00521ED7" w:rsidRPr="00521ED7" w:rsidTr="00521ED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E3EBEA" w:themeFill="background2"/>
            <w:vAlign w:val="center"/>
          </w:tcPr>
          <w:p w:rsidR="00521ED7" w:rsidRPr="00521ED7" w:rsidRDefault="00521ED7" w:rsidP="00521ED7">
            <w:pPr>
              <w:rPr>
                <w:b w:val="0"/>
              </w:rPr>
            </w:pPr>
            <w:r w:rsidRPr="00521ED7">
              <w:rPr>
                <w:b w:val="0"/>
              </w:rPr>
              <w:t>Univis HVI 13</w:t>
            </w:r>
          </w:p>
        </w:tc>
        <w:tc>
          <w:tcPr>
            <w:tcW w:w="3158" w:type="dxa"/>
            <w:tcBorders>
              <w:left w:val="single" w:sz="6" w:space="0" w:color="667A85"/>
              <w:right w:val="single" w:sz="6" w:space="0" w:color="667A85"/>
            </w:tcBorders>
            <w:shd w:val="clear" w:color="auto" w:fill="E3EBEA" w:themeFill="background2"/>
            <w:vAlign w:val="center"/>
          </w:tcPr>
          <w:p w:rsidR="00521ED7" w:rsidRPr="00521ED7" w:rsidRDefault="00521ED7" w:rsidP="00521ED7">
            <w:pPr>
              <w:cnfStyle w:val="000000100000" w:firstRow="0" w:lastRow="0" w:firstColumn="0" w:lastColumn="0" w:oddVBand="0" w:evenVBand="0" w:oddHBand="1" w:evenHBand="0" w:firstRowFirstColumn="0" w:firstRowLastColumn="0" w:lastRowFirstColumn="0" w:lastRowLastColumn="0"/>
            </w:pPr>
            <w:r w:rsidRPr="00521ED7">
              <w:t>Hydraulic Fluid</w:t>
            </w:r>
          </w:p>
        </w:tc>
        <w:tc>
          <w:tcPr>
            <w:tcW w:w="3159" w:type="dxa"/>
            <w:tcBorders>
              <w:left w:val="single" w:sz="6" w:space="0" w:color="667A85"/>
              <w:right w:val="single" w:sz="6" w:space="0" w:color="667A85"/>
            </w:tcBorders>
            <w:shd w:val="clear" w:color="auto" w:fill="E3EBEA" w:themeFill="background2"/>
            <w:vAlign w:val="center"/>
          </w:tcPr>
          <w:p w:rsidR="00521ED7" w:rsidRPr="00521ED7" w:rsidRDefault="00521ED7" w:rsidP="00521ED7">
            <w:pPr>
              <w:cnfStyle w:val="000000100000" w:firstRow="0" w:lastRow="0" w:firstColumn="0" w:lastColumn="0" w:oddVBand="0" w:evenVBand="0" w:oddHBand="1" w:evenHBand="0" w:firstRowFirstColumn="0" w:firstRowLastColumn="0" w:lastRowFirstColumn="0" w:lastRowLastColumn="0"/>
            </w:pPr>
            <w:r w:rsidRPr="00521ED7">
              <w:t xml:space="preserve">Hanger, ROV </w:t>
            </w:r>
            <w:r w:rsidRPr="00F0199C">
              <w:rPr>
                <w:i/>
              </w:rPr>
              <w:t>D2</w:t>
            </w:r>
          </w:p>
        </w:tc>
      </w:tr>
      <w:tr w:rsidR="00521ED7" w:rsidRPr="00521ED7" w:rsidTr="00521ED7">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auto"/>
            <w:vAlign w:val="center"/>
          </w:tcPr>
          <w:p w:rsidR="00521ED7" w:rsidRPr="00521ED7" w:rsidRDefault="00521ED7" w:rsidP="00521ED7">
            <w:pPr>
              <w:rPr>
                <w:b w:val="0"/>
              </w:rPr>
            </w:pPr>
            <w:r w:rsidRPr="00521ED7">
              <w:rPr>
                <w:b w:val="0"/>
              </w:rPr>
              <w:t>Ultratane</w:t>
            </w:r>
          </w:p>
        </w:tc>
        <w:tc>
          <w:tcPr>
            <w:tcW w:w="3158" w:type="dxa"/>
            <w:tcBorders>
              <w:left w:val="single" w:sz="6" w:space="0" w:color="667A85"/>
              <w:right w:val="single" w:sz="6" w:space="0" w:color="667A85"/>
            </w:tcBorders>
            <w:shd w:val="clear" w:color="auto" w:fill="auto"/>
            <w:vAlign w:val="center"/>
          </w:tcPr>
          <w:p w:rsidR="00521ED7" w:rsidRPr="00521ED7" w:rsidRDefault="00521ED7" w:rsidP="00521ED7">
            <w:pPr>
              <w:cnfStyle w:val="000000010000" w:firstRow="0" w:lastRow="0" w:firstColumn="0" w:lastColumn="0" w:oddVBand="0" w:evenVBand="0" w:oddHBand="0" w:evenHBand="1" w:firstRowFirstColumn="0" w:firstRowLastColumn="0" w:lastRowFirstColumn="0" w:lastRowLastColumn="0"/>
            </w:pPr>
            <w:r w:rsidRPr="00521ED7">
              <w:t>Butane fuel</w:t>
            </w:r>
          </w:p>
        </w:tc>
        <w:tc>
          <w:tcPr>
            <w:tcW w:w="3159" w:type="dxa"/>
            <w:tcBorders>
              <w:left w:val="single" w:sz="6" w:space="0" w:color="667A85"/>
              <w:right w:val="single" w:sz="6" w:space="0" w:color="667A85"/>
            </w:tcBorders>
            <w:shd w:val="clear" w:color="auto" w:fill="auto"/>
            <w:vAlign w:val="center"/>
          </w:tcPr>
          <w:p w:rsidR="00521ED7" w:rsidRPr="00521ED7" w:rsidRDefault="00521ED7" w:rsidP="00521ED7">
            <w:pPr>
              <w:cnfStyle w:val="000000010000" w:firstRow="0" w:lastRow="0" w:firstColumn="0" w:lastColumn="0" w:oddVBand="0" w:evenVBand="0" w:oddHBand="0" w:evenHBand="1" w:firstRowFirstColumn="0" w:firstRowLastColumn="0" w:lastRowFirstColumn="0" w:lastRowLastColumn="0"/>
            </w:pPr>
            <w:r w:rsidRPr="00521ED7">
              <w:t>ROV Workshop fire cabinet</w:t>
            </w:r>
          </w:p>
        </w:tc>
      </w:tr>
      <w:tr w:rsidR="00521ED7" w:rsidRPr="00521ED7" w:rsidTr="00521ED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E3EBEA" w:themeFill="background2"/>
            <w:vAlign w:val="center"/>
          </w:tcPr>
          <w:p w:rsidR="00521ED7" w:rsidRPr="00521ED7" w:rsidRDefault="00521ED7" w:rsidP="00521ED7">
            <w:pPr>
              <w:rPr>
                <w:b w:val="0"/>
              </w:rPr>
            </w:pPr>
            <w:r w:rsidRPr="00521ED7">
              <w:rPr>
                <w:b w:val="0"/>
              </w:rPr>
              <w:t>Rust-oleum</w:t>
            </w:r>
          </w:p>
        </w:tc>
        <w:tc>
          <w:tcPr>
            <w:tcW w:w="3158" w:type="dxa"/>
            <w:tcBorders>
              <w:left w:val="single" w:sz="6" w:space="0" w:color="667A85"/>
              <w:right w:val="single" w:sz="6" w:space="0" w:color="667A85"/>
            </w:tcBorders>
            <w:shd w:val="clear" w:color="auto" w:fill="E3EBEA" w:themeFill="background2"/>
            <w:vAlign w:val="center"/>
          </w:tcPr>
          <w:p w:rsidR="00521ED7" w:rsidRPr="00521ED7" w:rsidRDefault="00521ED7" w:rsidP="00521ED7">
            <w:pPr>
              <w:cnfStyle w:val="000000100000" w:firstRow="0" w:lastRow="0" w:firstColumn="0" w:lastColumn="0" w:oddVBand="0" w:evenVBand="0" w:oddHBand="1" w:evenHBand="0" w:firstRowFirstColumn="0" w:firstRowLastColumn="0" w:lastRowFirstColumn="0" w:lastRowLastColumn="0"/>
            </w:pPr>
            <w:r w:rsidRPr="00521ED7">
              <w:t>Protective Enamel</w:t>
            </w:r>
          </w:p>
        </w:tc>
        <w:tc>
          <w:tcPr>
            <w:tcW w:w="3159" w:type="dxa"/>
            <w:tcBorders>
              <w:left w:val="single" w:sz="6" w:space="0" w:color="667A85"/>
              <w:right w:val="single" w:sz="6" w:space="0" w:color="667A85"/>
            </w:tcBorders>
            <w:shd w:val="clear" w:color="auto" w:fill="E3EBEA" w:themeFill="background2"/>
            <w:vAlign w:val="center"/>
          </w:tcPr>
          <w:p w:rsidR="00521ED7" w:rsidRPr="00521ED7" w:rsidRDefault="00521ED7" w:rsidP="00521ED7">
            <w:pPr>
              <w:cnfStyle w:val="000000100000" w:firstRow="0" w:lastRow="0" w:firstColumn="0" w:lastColumn="0" w:oddVBand="0" w:evenVBand="0" w:oddHBand="1" w:evenHBand="0" w:firstRowFirstColumn="0" w:firstRowLastColumn="0" w:lastRowFirstColumn="0" w:lastRowLastColumn="0"/>
            </w:pPr>
            <w:r w:rsidRPr="00521ED7">
              <w:t>ROV Workshop fire cabinet</w:t>
            </w:r>
          </w:p>
        </w:tc>
      </w:tr>
      <w:tr w:rsidR="00521ED7" w:rsidRPr="00521ED7" w:rsidTr="00521ED7">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auto"/>
            <w:vAlign w:val="center"/>
          </w:tcPr>
          <w:p w:rsidR="00521ED7" w:rsidRPr="00521ED7" w:rsidRDefault="00521ED7" w:rsidP="00521ED7">
            <w:pPr>
              <w:rPr>
                <w:b w:val="0"/>
              </w:rPr>
            </w:pPr>
            <w:r w:rsidRPr="00521ED7">
              <w:rPr>
                <w:b w:val="0"/>
              </w:rPr>
              <w:t>Flux-Off</w:t>
            </w:r>
          </w:p>
        </w:tc>
        <w:tc>
          <w:tcPr>
            <w:tcW w:w="3158" w:type="dxa"/>
            <w:tcBorders>
              <w:left w:val="single" w:sz="6" w:space="0" w:color="667A85"/>
              <w:right w:val="single" w:sz="6" w:space="0" w:color="667A85"/>
            </w:tcBorders>
            <w:shd w:val="clear" w:color="auto" w:fill="auto"/>
            <w:vAlign w:val="center"/>
          </w:tcPr>
          <w:p w:rsidR="00521ED7" w:rsidRPr="00521ED7" w:rsidRDefault="00521ED7" w:rsidP="00521ED7">
            <w:pPr>
              <w:cnfStyle w:val="000000010000" w:firstRow="0" w:lastRow="0" w:firstColumn="0" w:lastColumn="0" w:oddVBand="0" w:evenVBand="0" w:oddHBand="0" w:evenHBand="1" w:firstRowFirstColumn="0" w:firstRowLastColumn="0" w:lastRowFirstColumn="0" w:lastRowLastColumn="0"/>
            </w:pPr>
            <w:r w:rsidRPr="00521ED7">
              <w:t>Soldering Flux remover</w:t>
            </w:r>
          </w:p>
        </w:tc>
        <w:tc>
          <w:tcPr>
            <w:tcW w:w="3159" w:type="dxa"/>
            <w:tcBorders>
              <w:left w:val="single" w:sz="6" w:space="0" w:color="667A85"/>
              <w:right w:val="single" w:sz="6" w:space="0" w:color="667A85"/>
            </w:tcBorders>
            <w:shd w:val="clear" w:color="auto" w:fill="auto"/>
            <w:vAlign w:val="center"/>
          </w:tcPr>
          <w:p w:rsidR="00521ED7" w:rsidRPr="00521ED7" w:rsidRDefault="00521ED7" w:rsidP="00521ED7">
            <w:pPr>
              <w:cnfStyle w:val="000000010000" w:firstRow="0" w:lastRow="0" w:firstColumn="0" w:lastColumn="0" w:oddVBand="0" w:evenVBand="0" w:oddHBand="0" w:evenHBand="1" w:firstRowFirstColumn="0" w:firstRowLastColumn="0" w:lastRowFirstColumn="0" w:lastRowLastColumn="0"/>
            </w:pPr>
            <w:r w:rsidRPr="00521ED7">
              <w:t>ROV Workshop fire cabinet</w:t>
            </w:r>
          </w:p>
        </w:tc>
      </w:tr>
      <w:tr w:rsidR="00521ED7" w:rsidRPr="00521ED7" w:rsidTr="00521ED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58" w:type="dxa"/>
            <w:tcBorders>
              <w:right w:val="single" w:sz="6" w:space="0" w:color="667A85"/>
            </w:tcBorders>
            <w:shd w:val="clear" w:color="auto" w:fill="E3EBEA" w:themeFill="background2"/>
            <w:vAlign w:val="center"/>
          </w:tcPr>
          <w:p w:rsidR="00521ED7" w:rsidRPr="00521ED7" w:rsidRDefault="00521ED7" w:rsidP="00521ED7">
            <w:pPr>
              <w:rPr>
                <w:b w:val="0"/>
              </w:rPr>
            </w:pPr>
            <w:r w:rsidRPr="00521ED7">
              <w:rPr>
                <w:b w:val="0"/>
              </w:rPr>
              <w:t>Propane</w:t>
            </w:r>
          </w:p>
        </w:tc>
        <w:tc>
          <w:tcPr>
            <w:tcW w:w="3158" w:type="dxa"/>
            <w:tcBorders>
              <w:left w:val="single" w:sz="6" w:space="0" w:color="667A85"/>
              <w:right w:val="single" w:sz="6" w:space="0" w:color="667A85"/>
            </w:tcBorders>
            <w:shd w:val="clear" w:color="auto" w:fill="E3EBEA" w:themeFill="background2"/>
            <w:vAlign w:val="center"/>
          </w:tcPr>
          <w:p w:rsidR="00521ED7" w:rsidRPr="00521ED7" w:rsidRDefault="00521ED7" w:rsidP="00521ED7">
            <w:pPr>
              <w:cnfStyle w:val="000000100000" w:firstRow="0" w:lastRow="0" w:firstColumn="0" w:lastColumn="0" w:oddVBand="0" w:evenVBand="0" w:oddHBand="1" w:evenHBand="0" w:firstRowFirstColumn="0" w:firstRowLastColumn="0" w:lastRowFirstColumn="0" w:lastRowLastColumn="0"/>
            </w:pPr>
            <w:r w:rsidRPr="00521ED7">
              <w:t>Torch Fuel</w:t>
            </w:r>
          </w:p>
        </w:tc>
        <w:tc>
          <w:tcPr>
            <w:tcW w:w="3159" w:type="dxa"/>
            <w:tcBorders>
              <w:left w:val="single" w:sz="6" w:space="0" w:color="667A85"/>
              <w:right w:val="single" w:sz="6" w:space="0" w:color="667A85"/>
            </w:tcBorders>
            <w:shd w:val="clear" w:color="auto" w:fill="E3EBEA" w:themeFill="background2"/>
            <w:vAlign w:val="center"/>
          </w:tcPr>
          <w:p w:rsidR="00521ED7" w:rsidRPr="00521ED7" w:rsidRDefault="00521ED7" w:rsidP="00521ED7">
            <w:pPr>
              <w:cnfStyle w:val="000000100000" w:firstRow="0" w:lastRow="0" w:firstColumn="0" w:lastColumn="0" w:oddVBand="0" w:evenVBand="0" w:oddHBand="1" w:evenHBand="0" w:firstRowFirstColumn="0" w:firstRowLastColumn="0" w:lastRowFirstColumn="0" w:lastRowLastColumn="0"/>
            </w:pPr>
            <w:r w:rsidRPr="00521ED7">
              <w:t>ROV Workshop fire cabinet</w:t>
            </w:r>
          </w:p>
        </w:tc>
      </w:tr>
    </w:tbl>
    <w:p w:rsidR="004B4A91" w:rsidRDefault="00A6310D" w:rsidP="00A6310D">
      <w:pPr>
        <w:pStyle w:val="Heading1"/>
      </w:pPr>
      <w:r>
        <w:t xml:space="preserve">C. </w:t>
      </w:r>
      <w:r w:rsidR="004B4A91">
        <w:t>Chemical safety and spill response procedures</w:t>
      </w:r>
    </w:p>
    <w:p w:rsidR="004B4A91" w:rsidRDefault="004B4A91" w:rsidP="004B4A91">
      <w:r>
        <w:t xml:space="preserve">All safety and spill response procedures will be handled according to OMAO guidelines and following the manufacturers MSDS which has been provided to the ship’s ECO. </w:t>
      </w:r>
    </w:p>
    <w:p w:rsidR="004B4A91" w:rsidRDefault="00A6310D" w:rsidP="00A6310D">
      <w:pPr>
        <w:pStyle w:val="Heading1"/>
      </w:pPr>
      <w:r>
        <w:t xml:space="preserve">D. </w:t>
      </w:r>
      <w:r w:rsidR="004B4A91">
        <w:t>Radioactive Materials</w:t>
      </w:r>
    </w:p>
    <w:p w:rsidR="004B4A91" w:rsidRDefault="004B4A91" w:rsidP="004B4A91">
      <w:r>
        <w:t>NOT APPLICABLE TO THIS CRUISE</w:t>
      </w:r>
    </w:p>
    <w:p w:rsidR="00521ED7" w:rsidRDefault="00521ED7">
      <w:pPr>
        <w:rPr>
          <w:rFonts w:asciiTheme="majorHAnsi" w:eastAsiaTheme="majorEastAsia" w:hAnsiTheme="majorHAnsi" w:cstheme="majorBidi"/>
          <w:color w:val="2A5877"/>
          <w:spacing w:val="5"/>
          <w:kern w:val="28"/>
          <w:sz w:val="52"/>
          <w:szCs w:val="52"/>
        </w:rPr>
      </w:pPr>
      <w:r>
        <w:br w:type="page"/>
      </w:r>
    </w:p>
    <w:p w:rsidR="004B4A91" w:rsidRDefault="00A6310D" w:rsidP="00A6310D">
      <w:pPr>
        <w:pStyle w:val="Title"/>
      </w:pPr>
      <w:r>
        <w:lastRenderedPageBreak/>
        <w:t xml:space="preserve">V. </w:t>
      </w:r>
      <w:r w:rsidR="004B4A91">
        <w:t>ADDITIONAL PROJECTS</w:t>
      </w:r>
    </w:p>
    <w:p w:rsidR="004B4A91" w:rsidRDefault="00521ED7" w:rsidP="00521ED7">
      <w:pPr>
        <w:pStyle w:val="Heading1"/>
      </w:pPr>
      <w:r>
        <w:t xml:space="preserve">A. </w:t>
      </w:r>
      <w:r w:rsidR="004B4A91">
        <w:t>Supplementary Projects</w:t>
      </w:r>
    </w:p>
    <w:p w:rsidR="004B4A91" w:rsidRPr="00521ED7" w:rsidRDefault="004B4A91" w:rsidP="004B4A91">
      <w:pPr>
        <w:rPr>
          <w:rStyle w:val="Strong"/>
        </w:rPr>
      </w:pPr>
      <w:r w:rsidRPr="00521ED7">
        <w:rPr>
          <w:rStyle w:val="Strong"/>
        </w:rPr>
        <w:t>NASA Maritime Aerosol Network</w:t>
      </w:r>
    </w:p>
    <w:p w:rsidR="004B4A91" w:rsidRDefault="004B4A91" w:rsidP="004B4A91">
      <w:r>
        <w:t xml:space="preserve">During the cruise the marine aerosol layer observations will be collected for the NASA Maritime Aerosol Network (MAN). Observations will be made by mission personnel (as time allows) with a sun photometer instrument provided by the NASA MAN program. Resulting data will be delivered to the NASA MAN primary investigator Alexander Smirnov by the expedition coordinator. All collected data will be archived and publically available at: </w:t>
      </w:r>
      <w:hyperlink r:id="rId22" w:history="1">
        <w:r w:rsidRPr="00521ED7">
          <w:rPr>
            <w:rStyle w:val="Hyperlink"/>
          </w:rPr>
          <w:t>http://aeronet.gsfc.nasa.gov/new_web/maritime_aerosol_network.html</w:t>
        </w:r>
      </w:hyperlink>
    </w:p>
    <w:p w:rsidR="004B4A91" w:rsidRDefault="004B4A91" w:rsidP="004B4A91">
      <w:r>
        <w:t>Equipment resides on the ship and is stewarded by the Expedition Coordinator.</w:t>
      </w:r>
    </w:p>
    <w:p w:rsidR="004B4A91" w:rsidRDefault="004B4A91" w:rsidP="004B4A91">
      <w:r>
        <w:t>See Appendix F for full Survey of Opportunity Form.</w:t>
      </w:r>
    </w:p>
    <w:p w:rsidR="004B4A91" w:rsidRDefault="00521ED7" w:rsidP="00521ED7">
      <w:pPr>
        <w:pStyle w:val="Heading1"/>
      </w:pPr>
      <w:r>
        <w:t xml:space="preserve">B. </w:t>
      </w:r>
      <w:r w:rsidR="004B4A91">
        <w:t>NOAA Fleet Ancillary Projects</w:t>
      </w:r>
    </w:p>
    <w:p w:rsidR="004B4A91" w:rsidRDefault="004B4A91" w:rsidP="004B4A91">
      <w:r>
        <w:t xml:space="preserve">No NOAA Fleet Ancillary Projects are planned. </w:t>
      </w:r>
    </w:p>
    <w:p w:rsidR="00521ED7" w:rsidRDefault="00521ED7">
      <w:pPr>
        <w:rPr>
          <w:rFonts w:asciiTheme="majorHAnsi" w:eastAsiaTheme="majorEastAsia" w:hAnsiTheme="majorHAnsi" w:cstheme="majorBidi"/>
          <w:color w:val="2A5877"/>
          <w:spacing w:val="5"/>
          <w:kern w:val="28"/>
          <w:sz w:val="52"/>
          <w:szCs w:val="52"/>
        </w:rPr>
      </w:pPr>
      <w:r>
        <w:br w:type="page"/>
      </w:r>
    </w:p>
    <w:p w:rsidR="004B4A91" w:rsidRDefault="00521ED7" w:rsidP="00521ED7">
      <w:pPr>
        <w:pStyle w:val="Title"/>
      </w:pPr>
      <w:r>
        <w:lastRenderedPageBreak/>
        <w:t xml:space="preserve">VI. </w:t>
      </w:r>
      <w:r w:rsidR="004B4A91">
        <w:t>DISPOSITION OF DATA AND REPORTS</w:t>
      </w:r>
    </w:p>
    <w:p w:rsidR="004B4A91" w:rsidRDefault="009A170F" w:rsidP="009A170F">
      <w:pPr>
        <w:pStyle w:val="Heading1"/>
      </w:pPr>
      <w:r>
        <w:t xml:space="preserve">A. </w:t>
      </w:r>
      <w:r w:rsidR="004B4A91">
        <w:t xml:space="preserve">Data Responsibilities </w:t>
      </w:r>
    </w:p>
    <w:p w:rsidR="004B4A91" w:rsidRDefault="004B4A91" w:rsidP="004B4A91">
      <w:r>
        <w:t xml:space="preserve">All data acquired on </w:t>
      </w:r>
      <w:r w:rsidRPr="00F0199C">
        <w:rPr>
          <w:i/>
        </w:rPr>
        <w:t>Okeanos Explorer</w:t>
      </w:r>
      <w:r>
        <w:t xml:space="preserve"> will be provided to the public archives without proprietary rights. All data management activities shall be executed in accordance with </w:t>
      </w:r>
      <w:hyperlink r:id="rId23" w:history="1">
        <w:r w:rsidRPr="009A170F">
          <w:rPr>
            <w:rStyle w:val="Hyperlink"/>
          </w:rPr>
          <w:t>NAO 212-15, Management of Environmental and Geospatial Data and Information</w:t>
        </w:r>
      </w:hyperlink>
    </w:p>
    <w:p w:rsidR="004B4A91" w:rsidRPr="009A170F" w:rsidRDefault="004B4A91" w:rsidP="004B4A91">
      <w:pPr>
        <w:rPr>
          <w:rStyle w:val="Strong"/>
        </w:rPr>
      </w:pPr>
      <w:r w:rsidRPr="009A170F">
        <w:rPr>
          <w:rStyle w:val="Strong"/>
        </w:rPr>
        <w:t>Ship Responsibilities</w:t>
      </w:r>
    </w:p>
    <w:p w:rsidR="004B4A91" w:rsidRDefault="004B4A91" w:rsidP="004B4A91">
      <w:r>
        <w:t>The Commanding Officer is responsible for all data collected for missions until those data have been transferred to mission party designees. Data transfers will be documented on NOAA Form 61-29. Reporting and sending copies of project data to NESDIS (ROSCOP form) is the responsibility of OER.</w:t>
      </w:r>
    </w:p>
    <w:p w:rsidR="004B4A91" w:rsidRPr="009A170F" w:rsidRDefault="004B4A91" w:rsidP="004B4A91">
      <w:pPr>
        <w:rPr>
          <w:rStyle w:val="Strong"/>
        </w:rPr>
      </w:pPr>
      <w:r w:rsidRPr="009A170F">
        <w:rPr>
          <w:rStyle w:val="Strong"/>
        </w:rPr>
        <w:t>NOAA OER Responsibilities</w:t>
      </w:r>
    </w:p>
    <w:p w:rsidR="004B4A91" w:rsidRDefault="004B4A91" w:rsidP="004B4A91">
      <w:r>
        <w:t xml:space="preserve">The Expedition Coordinator will work with the </w:t>
      </w:r>
      <w:r w:rsidRPr="00F0199C">
        <w:rPr>
          <w:i/>
        </w:rPr>
        <w:t>Okeanos Explorer</w:t>
      </w:r>
      <w:r>
        <w:t xml:space="preserve"> Operations Officer to ensure data pipeline protocols are followed for final archive of all data acquired on </w:t>
      </w:r>
      <w:r w:rsidRPr="00F0199C">
        <w:rPr>
          <w:i/>
        </w:rPr>
        <w:t>Okeanos Explorer</w:t>
      </w:r>
      <w:r>
        <w:t xml:space="preserve"> without proprietary rights. See Appendix B for detailed data management plans.</w:t>
      </w:r>
    </w:p>
    <w:p w:rsidR="004B4A91" w:rsidRPr="009A170F" w:rsidRDefault="004B4A91" w:rsidP="004B4A91">
      <w:pPr>
        <w:rPr>
          <w:rStyle w:val="Strong"/>
        </w:rPr>
      </w:pPr>
      <w:r w:rsidRPr="009A170F">
        <w:rPr>
          <w:rStyle w:val="Strong"/>
        </w:rPr>
        <w:t>Deliverables</w:t>
      </w:r>
    </w:p>
    <w:p w:rsidR="004B4A91" w:rsidRDefault="004B4A91" w:rsidP="009A170F">
      <w:pPr>
        <w:pStyle w:val="ListParagraph"/>
        <w:numPr>
          <w:ilvl w:val="0"/>
          <w:numId w:val="10"/>
        </w:numPr>
      </w:pPr>
      <w:r>
        <w:t>At sea</w:t>
      </w:r>
    </w:p>
    <w:p w:rsidR="004B4A91" w:rsidRDefault="004B4A91" w:rsidP="009A170F">
      <w:pPr>
        <w:pStyle w:val="ListParagraph"/>
        <w:numPr>
          <w:ilvl w:val="1"/>
          <w:numId w:val="10"/>
        </w:numPr>
      </w:pPr>
      <w:r>
        <w:t>Daily plans of the Day (POD)</w:t>
      </w:r>
    </w:p>
    <w:p w:rsidR="004B4A91" w:rsidRDefault="004B4A91" w:rsidP="009A170F">
      <w:pPr>
        <w:pStyle w:val="ListParagraph"/>
        <w:numPr>
          <w:ilvl w:val="1"/>
          <w:numId w:val="10"/>
        </w:numPr>
      </w:pPr>
      <w:r>
        <w:t>Daily situation reports (SITREPS)</w:t>
      </w:r>
    </w:p>
    <w:p w:rsidR="004B4A91" w:rsidRDefault="004B4A91" w:rsidP="009A170F">
      <w:pPr>
        <w:pStyle w:val="ListParagraph"/>
        <w:numPr>
          <w:ilvl w:val="1"/>
          <w:numId w:val="10"/>
        </w:numPr>
      </w:pPr>
      <w:r>
        <w:t>Daily summary bathymetry data files</w:t>
      </w:r>
    </w:p>
    <w:p w:rsidR="004B4A91" w:rsidRDefault="004B4A91" w:rsidP="009A170F">
      <w:pPr>
        <w:pStyle w:val="ListParagraph"/>
        <w:numPr>
          <w:ilvl w:val="1"/>
          <w:numId w:val="10"/>
        </w:numPr>
      </w:pPr>
      <w:r>
        <w:t>Refined SOPs for all pertinent operational activities</w:t>
      </w:r>
    </w:p>
    <w:p w:rsidR="004B4A91" w:rsidRDefault="004B4A91" w:rsidP="009A170F">
      <w:pPr>
        <w:pStyle w:val="ListParagraph"/>
        <w:numPr>
          <w:ilvl w:val="1"/>
          <w:numId w:val="10"/>
        </w:numPr>
      </w:pPr>
      <w:r>
        <w:t>Assessments of all activities</w:t>
      </w:r>
    </w:p>
    <w:p w:rsidR="004B4A91" w:rsidRDefault="004B4A91" w:rsidP="009A170F">
      <w:pPr>
        <w:pStyle w:val="ListParagraph"/>
        <w:numPr>
          <w:ilvl w:val="0"/>
          <w:numId w:val="10"/>
        </w:numPr>
      </w:pPr>
      <w:r>
        <w:t>Science</w:t>
      </w:r>
    </w:p>
    <w:p w:rsidR="004B4A91" w:rsidRDefault="004B4A91" w:rsidP="009A170F">
      <w:pPr>
        <w:pStyle w:val="ListParagraph"/>
        <w:numPr>
          <w:ilvl w:val="1"/>
          <w:numId w:val="10"/>
        </w:numPr>
      </w:pPr>
      <w:r>
        <w:t>Multibeam and XBT raw and processed data (see appendix B for the formal cruise data management plan)</w:t>
      </w:r>
    </w:p>
    <w:p w:rsidR="004B4A91" w:rsidRDefault="004B4A91" w:rsidP="009A170F">
      <w:pPr>
        <w:pStyle w:val="ListParagraph"/>
        <w:numPr>
          <w:ilvl w:val="1"/>
          <w:numId w:val="10"/>
        </w:numPr>
      </w:pPr>
      <w:r>
        <w:t>EK 60 raw data</w:t>
      </w:r>
    </w:p>
    <w:p w:rsidR="004B4A91" w:rsidRDefault="004B4A91" w:rsidP="009A170F">
      <w:pPr>
        <w:pStyle w:val="ListParagraph"/>
        <w:numPr>
          <w:ilvl w:val="1"/>
          <w:numId w:val="10"/>
        </w:numPr>
      </w:pPr>
      <w:r>
        <w:t>Knudsen 3260 sub-bottom profiler raw data</w:t>
      </w:r>
    </w:p>
    <w:p w:rsidR="004B4A91" w:rsidRDefault="004B4A91" w:rsidP="009A170F">
      <w:pPr>
        <w:pStyle w:val="ListParagraph"/>
        <w:numPr>
          <w:ilvl w:val="1"/>
          <w:numId w:val="10"/>
        </w:numPr>
      </w:pPr>
      <w:r>
        <w:t>ADCP raw data</w:t>
      </w:r>
    </w:p>
    <w:p w:rsidR="004B4A91" w:rsidRDefault="004B4A91" w:rsidP="009A170F">
      <w:pPr>
        <w:pStyle w:val="ListParagraph"/>
        <w:numPr>
          <w:ilvl w:val="1"/>
          <w:numId w:val="10"/>
        </w:numPr>
      </w:pPr>
      <w:r>
        <w:t>Mapping data report</w:t>
      </w:r>
    </w:p>
    <w:p w:rsidR="004B4A91" w:rsidRDefault="004B4A91" w:rsidP="009A170F">
      <w:pPr>
        <w:pStyle w:val="ListParagraph"/>
        <w:numPr>
          <w:ilvl w:val="1"/>
          <w:numId w:val="10"/>
        </w:numPr>
      </w:pPr>
      <w:r>
        <w:t>Cruise Report</w:t>
      </w:r>
    </w:p>
    <w:p w:rsidR="004B4A91" w:rsidRPr="009A170F" w:rsidRDefault="004B4A91" w:rsidP="004B4A91">
      <w:pPr>
        <w:rPr>
          <w:rStyle w:val="Strong"/>
        </w:rPr>
      </w:pPr>
      <w:r w:rsidRPr="009A170F">
        <w:rPr>
          <w:rStyle w:val="Strong"/>
        </w:rPr>
        <w:lastRenderedPageBreak/>
        <w:t>Archive</w:t>
      </w:r>
    </w:p>
    <w:p w:rsidR="004B4A91" w:rsidRDefault="004B4A91" w:rsidP="004B4A91">
      <w:r>
        <w:t>OER and ship will work together to ensure documentation and stewardship of acquired data sets in accordance with NAO 212-15. The Cruise Information Management System is the primary tool used to accomplish this activity.</w:t>
      </w:r>
    </w:p>
    <w:p w:rsidR="009A170F" w:rsidRDefault="009A170F">
      <w:pPr>
        <w:rPr>
          <w:rFonts w:asciiTheme="majorHAnsi" w:eastAsiaTheme="majorEastAsia" w:hAnsiTheme="majorHAnsi" w:cstheme="majorBidi"/>
          <w:color w:val="2A5877"/>
          <w:spacing w:val="5"/>
          <w:kern w:val="28"/>
          <w:sz w:val="52"/>
          <w:szCs w:val="52"/>
        </w:rPr>
      </w:pPr>
      <w:r>
        <w:br w:type="page"/>
      </w:r>
    </w:p>
    <w:p w:rsidR="004B4A91" w:rsidRDefault="009A170F" w:rsidP="009A170F">
      <w:pPr>
        <w:pStyle w:val="Title"/>
      </w:pPr>
      <w:r>
        <w:lastRenderedPageBreak/>
        <w:t xml:space="preserve">VII. </w:t>
      </w:r>
      <w:r w:rsidR="004B4A91">
        <w:t>Meetings, Vessel Familiarization, and Project Evaluations</w:t>
      </w:r>
    </w:p>
    <w:p w:rsidR="004B4A91" w:rsidRDefault="009A170F" w:rsidP="009A170F">
      <w:pPr>
        <w:pStyle w:val="Heading1"/>
      </w:pPr>
      <w:r>
        <w:t xml:space="preserve">A. </w:t>
      </w:r>
      <w:r w:rsidR="004B4A91">
        <w:t>Shipboard Meetings</w:t>
      </w:r>
    </w:p>
    <w:p w:rsidR="004B4A91" w:rsidRDefault="004B4A91" w:rsidP="004B4A91">
      <w:r>
        <w:t>A safety brief and overview of POD will occur on the Bridge each morning at 0800. Daily Operations Briefing meetings will be held at 1330 in the forward lounge to review the current day, and define operations, associated requirements, and staffing needs for the following day. A Plan of the Day (POD) will be posted each evening for the next day in specified locations throughout the ship.  Daily Situation Reports (SITREPS) will be posted as well and shared daily through e-mail.</w:t>
      </w:r>
    </w:p>
    <w:p w:rsidR="009A170F" w:rsidRPr="009A170F" w:rsidRDefault="009A170F" w:rsidP="004B4A91">
      <w:pPr>
        <w:rPr>
          <w:rStyle w:val="Strong"/>
        </w:rPr>
      </w:pPr>
      <w:r>
        <w:rPr>
          <w:rStyle w:val="Strong"/>
        </w:rPr>
        <w:t>1</w:t>
      </w:r>
      <w:r w:rsidR="004B4A91" w:rsidRPr="009A170F">
        <w:rPr>
          <w:rStyle w:val="Strong"/>
        </w:rPr>
        <w:t>.</w:t>
      </w:r>
      <w:r w:rsidRPr="009A170F">
        <w:rPr>
          <w:rStyle w:val="Strong"/>
        </w:rPr>
        <w:t xml:space="preserve"> Pre-Project Meeting:</w:t>
      </w:r>
    </w:p>
    <w:p w:rsidR="004B4A91" w:rsidRDefault="004B4A91" w:rsidP="004B4A91">
      <w:r>
        <w:t>The Expedition Coordinator and Commanding Officer will conduct a meeting of pertinent members of the scientific party and ship’s crew to discuss required equipment, planned operations, concerns, and establish mitigation strategies for all concerns. This meeting shall be conducted before the beginning of the project with sufficient time to allow for preparation of the ship and project personnel. The ship’s Operations Officer usually is delegated to assist the Expedition Coordinator in arranging this meeting.</w:t>
      </w:r>
    </w:p>
    <w:p w:rsidR="009A170F" w:rsidRPr="009A170F" w:rsidRDefault="009A170F" w:rsidP="004B4A91">
      <w:pPr>
        <w:rPr>
          <w:rStyle w:val="Strong"/>
        </w:rPr>
      </w:pPr>
      <w:r>
        <w:rPr>
          <w:rStyle w:val="Strong"/>
        </w:rPr>
        <w:t>2</w:t>
      </w:r>
      <w:r w:rsidRPr="009A170F">
        <w:rPr>
          <w:rStyle w:val="Strong"/>
        </w:rPr>
        <w:t xml:space="preserve">. </w:t>
      </w:r>
      <w:r w:rsidR="004B4A91" w:rsidRPr="009A170F">
        <w:rPr>
          <w:rStyle w:val="Strong"/>
        </w:rPr>
        <w:t>V</w:t>
      </w:r>
      <w:r w:rsidRPr="009A170F">
        <w:rPr>
          <w:rStyle w:val="Strong"/>
        </w:rPr>
        <w:t>essel Familiarization Meeting:</w:t>
      </w:r>
    </w:p>
    <w:p w:rsidR="004B4A91" w:rsidRDefault="004B4A91" w:rsidP="004B4A91">
      <w:r>
        <w:t>The Commanding Officer is responsible for ensuring scientific personnel are familiarized with applicable sections of the standing orders and vessel protocols, e.g., meals, watches, etiquette, drills, etc. A vessel familiarization meeting shall be conducted in the first 24 hours of the project’s start and is normally presented by the ship’s Operations Officer.</w:t>
      </w:r>
    </w:p>
    <w:p w:rsidR="009A170F" w:rsidRPr="009A170F" w:rsidRDefault="009A170F" w:rsidP="004B4A91">
      <w:pPr>
        <w:rPr>
          <w:rStyle w:val="Strong"/>
        </w:rPr>
      </w:pPr>
      <w:r>
        <w:rPr>
          <w:rStyle w:val="Strong"/>
        </w:rPr>
        <w:t>3</w:t>
      </w:r>
      <w:r w:rsidRPr="009A170F">
        <w:rPr>
          <w:rStyle w:val="Strong"/>
        </w:rPr>
        <w:t>. Post-Project Meeting:</w:t>
      </w:r>
    </w:p>
    <w:p w:rsidR="004B4A91" w:rsidRDefault="004B4A91" w:rsidP="004B4A91">
      <w:r>
        <w:t>The Commanding Officer is responsible for conducting a meeting no earlier than 24 hrs before or seven days after the completion of a project to discuss the overall success and short comings of the project. Concerns regarding safety, efficiency, and suggestions for future improvements shall be discussed and mitigations for future projects will be documented for future use. This meeting shall be attended by the ship’s officers, applicable crew, the Expedition Coordinator, and members of the scientific party and is normally arranged by the Operations Officer and Expedition Coordinator.</w:t>
      </w:r>
    </w:p>
    <w:p w:rsidR="004B4A91" w:rsidRPr="009A170F" w:rsidRDefault="009A170F" w:rsidP="004B4A91">
      <w:pPr>
        <w:rPr>
          <w:rStyle w:val="Strong"/>
        </w:rPr>
      </w:pPr>
      <w:r>
        <w:rPr>
          <w:rStyle w:val="Strong"/>
        </w:rPr>
        <w:lastRenderedPageBreak/>
        <w:t>4</w:t>
      </w:r>
      <w:r w:rsidRPr="009A170F">
        <w:rPr>
          <w:rStyle w:val="Strong"/>
        </w:rPr>
        <w:t xml:space="preserve">. </w:t>
      </w:r>
      <w:r w:rsidR="004B4A91" w:rsidRPr="009A170F">
        <w:rPr>
          <w:rStyle w:val="Strong"/>
        </w:rPr>
        <w:t xml:space="preserve">Project Evaluation Report: </w:t>
      </w:r>
    </w:p>
    <w:p w:rsidR="004B4A91" w:rsidRDefault="004B4A91" w:rsidP="004B4A91">
      <w:r>
        <w:t xml:space="preserve">Within seven days of the completion of the project, a Customer Satisfaction Survey is to be completed by the Expedition Coordinator. The form is available at </w:t>
      </w:r>
      <w:hyperlink r:id="rId24" w:history="1">
        <w:r w:rsidR="009A170F" w:rsidRPr="009A170F">
          <w:rPr>
            <w:rStyle w:val="Hyperlink"/>
          </w:rPr>
          <w:t>http://www.omao.noaa.gov/fleeteval.html</w:t>
        </w:r>
      </w:hyperlink>
      <w:r>
        <w:t xml:space="preserve">and provides a “Submit” button at the end of the form. Submitted form data is deposited into a spreadsheet used by OMAO management to analyze the information. Though the complete form is not shared with the ships, specific concerns and praises are followed up on while not divulging the identity of the evaluator. </w:t>
      </w:r>
    </w:p>
    <w:p w:rsidR="009A170F" w:rsidRDefault="009A170F">
      <w:pPr>
        <w:rPr>
          <w:rFonts w:asciiTheme="majorHAnsi" w:eastAsiaTheme="majorEastAsia" w:hAnsiTheme="majorHAnsi" w:cstheme="majorBidi"/>
          <w:color w:val="2A5877"/>
          <w:spacing w:val="5"/>
          <w:kern w:val="28"/>
          <w:sz w:val="52"/>
          <w:szCs w:val="52"/>
        </w:rPr>
      </w:pPr>
      <w:r>
        <w:br w:type="page"/>
      </w:r>
    </w:p>
    <w:p w:rsidR="004B4A91" w:rsidRDefault="009A170F" w:rsidP="009A170F">
      <w:pPr>
        <w:pStyle w:val="Title"/>
      </w:pPr>
      <w:r>
        <w:lastRenderedPageBreak/>
        <w:t xml:space="preserve">VIII. </w:t>
      </w:r>
      <w:r w:rsidR="004B4A91">
        <w:t>MISCELLANEOUS</w:t>
      </w:r>
    </w:p>
    <w:p w:rsidR="004B4A91" w:rsidRDefault="009A170F" w:rsidP="009A170F">
      <w:pPr>
        <w:pStyle w:val="Heading1"/>
      </w:pPr>
      <w:r>
        <w:t xml:space="preserve">A. </w:t>
      </w:r>
      <w:r w:rsidR="004B4A91">
        <w:t xml:space="preserve">Meals and Berthing </w:t>
      </w:r>
    </w:p>
    <w:p w:rsidR="004B4A91" w:rsidRDefault="004B4A91" w:rsidP="004B4A91">
      <w:r>
        <w:t xml:space="preserve">The ship will provide meals for the scientists listed above.  Meals will be served 3 times daily beginning one hour before scheduled departure, extending throughout the project, and ending two hours after the termination of the project. Since the watch schedule is split between day and night, the night watch may often miss daytime meals and will require adequate food and beverages (for example a variety of sandwich items, cheeses, fruit, milk, juices) during what are not typically meal hours. Special dietary requirements for scientific participants will be made available to the ship’s command at least twenty-one days prior to the survey (e.g., Expedition Coordinator is allergic to fin fish). </w:t>
      </w:r>
    </w:p>
    <w:p w:rsidR="004B4A91" w:rsidRDefault="004B4A91" w:rsidP="004B4A91">
      <w:r>
        <w:t>Berthing requirements, including number and gender of the scientific party, will be provided to the ship by the Expedition Coordinator. The Expedition Coordinator and Operations Officer will work together on a detailed berthing plan to accommodate the gender mix of the scientific party taking into consideration the current make-up of the ship’s complement. The Expedition Coordinator is responsible for ensuring the scientific berthing spaces are left in the condition in which they were received; for stripping bedding and linen return; and for the return of any room keys which were issued. The Expedition Coordinator is also responsible for the cleanliness of the laboratory spaces and the storage areas utilized by the scientific party, both during the cruise and at its conclusion prior to departing the ship.</w:t>
      </w:r>
    </w:p>
    <w:p w:rsidR="004B4A91" w:rsidRDefault="004B4A91" w:rsidP="004B4A91">
      <w:r>
        <w:t xml:space="preserve">All NOAA scientists will have proper travel orders when assigned to any NOAA ship. The Expedition Coordinator will ensure that all non-NOAA or non-Federal scientists aboard also have proper orders. It is the responsibility of the Expedition Coordinator to ensure that the entire scientific party has a mechanism in place to provide lodging and food and to be reimbursed for these costs in the event that the ship becomes uninhabitable and/or the galley is closed during any part of the scheduled project. </w:t>
      </w:r>
    </w:p>
    <w:p w:rsidR="004B4A91" w:rsidRDefault="004B4A91" w:rsidP="004B4A91">
      <w:r>
        <w:t>All persons boarding NOAA vessels give implied consent to comply with all safety and security policies and regulations which are administered by the Commanding Officer. All spaces and equipment on the vessel are subject to inspection or search at any time. All personnel must comply with OMAO's Drug and Alcohol Policy dated May 7, 1999 which forbids the possession and/or use of illegal drugs and alcohol aboard NOAA Vessels.</w:t>
      </w:r>
    </w:p>
    <w:p w:rsidR="004B4A91" w:rsidRDefault="004B4A91" w:rsidP="004B4A91"/>
    <w:p w:rsidR="004B4A91" w:rsidRDefault="009A170F" w:rsidP="009A170F">
      <w:pPr>
        <w:pStyle w:val="Heading1"/>
      </w:pPr>
      <w:r>
        <w:lastRenderedPageBreak/>
        <w:t xml:space="preserve">B. </w:t>
      </w:r>
      <w:r w:rsidR="004B4A91">
        <w:t xml:space="preserve">Medical Forms and Emergency Contacts </w:t>
      </w:r>
    </w:p>
    <w:p w:rsidR="004B4A91" w:rsidRDefault="004B4A91" w:rsidP="004B4A91">
      <w:r>
        <w:t xml:space="preserve">The NOAA Health Services Questionnaire (NHSQ, NF 57-10-01 (3-14)) must be completed in advance by each participating scientist. The NHSQ can be obtained from the Expedition Coordinator or the NOAA website </w:t>
      </w:r>
      <w:hyperlink r:id="rId25" w:history="1">
        <w:r w:rsidRPr="009A170F">
          <w:rPr>
            <w:rStyle w:val="Hyperlink"/>
          </w:rPr>
          <w:t>http://www.corporateservices.noaa.gov/noaaforms/eforms/nf57-10-01.pdf</w:t>
        </w:r>
      </w:hyperlink>
      <w:r>
        <w:t xml:space="preserve">. </w:t>
      </w:r>
    </w:p>
    <w:p w:rsidR="004B4A91" w:rsidRDefault="004B4A91" w:rsidP="004B4A91">
      <w:r>
        <w:t xml:space="preserve">All NHSQs submitted after March 1, 2014 must be accompanied by </w:t>
      </w:r>
      <w:hyperlink r:id="rId26" w:history="1">
        <w:r w:rsidRPr="009A170F">
          <w:rPr>
            <w:rStyle w:val="Hyperlink"/>
          </w:rPr>
          <w:t>NOAA Form (NF) 57-10-02 - Tuberculosis Screening Document</w:t>
        </w:r>
      </w:hyperlink>
      <w:r>
        <w:t xml:space="preserve"> in compliance with OMAO Policy 1008 (Tuberculosis Protection Program).</w:t>
      </w:r>
    </w:p>
    <w:p w:rsidR="004B4A91" w:rsidRDefault="004B4A91" w:rsidP="004B4A91">
      <w:r>
        <w:t xml:space="preserve">The completed forms should be sent to the Regional Director of Health Services at the applicable Marine Operations Center.  The NHSQ and Tuberculosis Screening Document should reach the Health Services Office no later than four weeks prior to the start of the project to allow time for the participant to obtain and submit additional information should health services require it, before clearance to sail can be granted. Please contact MOC Health Services with any questions regarding eligibility or completion of either form. Ensure to fully complete each form and indicate the ship or ships the participant will be sailing on. The participant will receive an email notice when medically cleared to sail if a legible email address is provided on the NHSQ. </w:t>
      </w:r>
    </w:p>
    <w:p w:rsidR="004B4A91" w:rsidRDefault="004B4A91" w:rsidP="004B4A91">
      <w:r>
        <w:t>The participant can mail, fax, or email the forms to the contact information below.  Participants should take precautions to protect their Personally Identifiable Information (PII) and medical information and ensure all correspondence adheres to DOC guidance (</w:t>
      </w:r>
      <w:hyperlink r:id="rId27" w:history="1">
        <w:r w:rsidRPr="009A170F">
          <w:rPr>
            <w:rStyle w:val="Hyperlink"/>
          </w:rPr>
          <w:t>http://ocio.os.doc.gov/ITPolicyandPrograms/IT_Privacy/PROD01_008240</w:t>
        </w:r>
      </w:hyperlink>
      <w:r>
        <w:t>).</w:t>
      </w:r>
    </w:p>
    <w:p w:rsidR="004B4A91" w:rsidRDefault="004B4A91" w:rsidP="004B4A91">
      <w:r>
        <w:t>The only secure email process approved by NOAA is Accellion Secure File Transfer which requires the sender to setup an account. Accellion’s Web Users Guide is a valuable aid in using this service, however to reduce cost the DOC contract doesn’t provide for automatically issuing full functioning accounts. To receive access to a “Send Tab,” after your Accellio</w:t>
      </w:r>
      <w:r w:rsidR="009A170F">
        <w:t xml:space="preserve">n account has been established </w:t>
      </w:r>
      <w:r>
        <w:t xml:space="preserve">send an email from the associated email account to </w:t>
      </w:r>
      <w:hyperlink r:id="rId28" w:history="1">
        <w:r w:rsidRPr="009A170F">
          <w:rPr>
            <w:rStyle w:val="Hyperlink"/>
          </w:rPr>
          <w:t>accellionAlerts@doc.gov</w:t>
        </w:r>
      </w:hyperlink>
      <w:r>
        <w:t xml:space="preserve"> requesting access to the “Send Tab” function. They will notify you via email, usually w</w:t>
      </w:r>
      <w:r w:rsidR="00186C58">
        <w:t xml:space="preserve">ithin one business day of your </w:t>
      </w:r>
      <w:r>
        <w:t xml:space="preserve">approval. The “Send Tab” function will be accessible for 30 days. </w:t>
      </w:r>
    </w:p>
    <w:p w:rsidR="004B4A91" w:rsidRPr="00186C58" w:rsidRDefault="004B4A91" w:rsidP="004B4A91">
      <w:pPr>
        <w:rPr>
          <w:rStyle w:val="Strong"/>
        </w:rPr>
      </w:pPr>
      <w:r w:rsidRPr="00186C58">
        <w:rPr>
          <w:rStyle w:val="Strong"/>
        </w:rPr>
        <w:t xml:space="preserve">Contact </w:t>
      </w:r>
      <w:r w:rsidR="00186C58" w:rsidRPr="00186C58">
        <w:rPr>
          <w:rStyle w:val="Strong"/>
        </w:rPr>
        <w:t>Information:</w:t>
      </w:r>
    </w:p>
    <w:p w:rsidR="004B4A91" w:rsidRDefault="004B4A91" w:rsidP="004B4A91">
      <w:r>
        <w:t>Regional Director of Health Services</w:t>
      </w:r>
      <w:r w:rsidR="00186C58">
        <w:br/>
      </w:r>
      <w:r>
        <w:t>Marine Operations Center – Atlantic</w:t>
      </w:r>
      <w:r w:rsidR="00186C58">
        <w:br/>
      </w:r>
      <w:r>
        <w:t>439 W. York Street</w:t>
      </w:r>
      <w:r w:rsidR="00186C58">
        <w:br/>
      </w:r>
      <w:r>
        <w:lastRenderedPageBreak/>
        <w:t>Norfolk, VA 23510</w:t>
      </w:r>
      <w:r w:rsidR="00186C58">
        <w:br/>
      </w:r>
      <w:r>
        <w:t>Telephone</w:t>
      </w:r>
      <w:r w:rsidR="00186C58">
        <w:t>:</w:t>
      </w:r>
      <w:r>
        <w:t xml:space="preserve"> (757) 441.6320</w:t>
      </w:r>
      <w:r w:rsidR="00186C58">
        <w:br/>
      </w:r>
      <w:r>
        <w:t>Fax</w:t>
      </w:r>
      <w:r w:rsidR="00186C58">
        <w:t>:</w:t>
      </w:r>
      <w:r>
        <w:t xml:space="preserve"> (757) 441.3760</w:t>
      </w:r>
      <w:r w:rsidR="00186C58">
        <w:br/>
      </w:r>
      <w:r>
        <w:t xml:space="preserve">E-mail: </w:t>
      </w:r>
      <w:hyperlink r:id="rId29" w:history="1">
        <w:r w:rsidR="00186C58" w:rsidRPr="000B5319">
          <w:rPr>
            <w:rStyle w:val="Hyperlink"/>
          </w:rPr>
          <w:t>MOA.Health.Services@noaa.gov</w:t>
        </w:r>
      </w:hyperlink>
    </w:p>
    <w:p w:rsidR="004B4A91" w:rsidRDefault="004B4A91" w:rsidP="004B4A91">
      <w:r>
        <w:t xml:space="preserve">Please make sure the </w:t>
      </w:r>
      <w:hyperlink r:id="rId30" w:history="1">
        <w:r w:rsidR="00186C58" w:rsidRPr="00186C58">
          <w:rPr>
            <w:rStyle w:val="Hyperlink"/>
          </w:rPr>
          <w:t>medical.explorer@noaa.gov</w:t>
        </w:r>
      </w:hyperlink>
      <w:r>
        <w:t>email address is cc’d on all medical correspondence.</w:t>
      </w:r>
    </w:p>
    <w:p w:rsidR="004B4A91" w:rsidRDefault="004B4A91" w:rsidP="004B4A91">
      <w:r>
        <w:t>Prior to departure, the Expedition Coordinator must provide a listing of emergency contacts to the Operations Officer for all members of the scientific party, with the following information: name, address, relationship to member, and telephone number.</w:t>
      </w:r>
    </w:p>
    <w:p w:rsidR="004B4A91" w:rsidRDefault="004B4A91" w:rsidP="004B4A91">
      <w:r>
        <w:t>Emergency contact form is included as Appendix A.</w:t>
      </w:r>
    </w:p>
    <w:p w:rsidR="004B4A91" w:rsidRDefault="00186C58" w:rsidP="00186C58">
      <w:pPr>
        <w:pStyle w:val="Heading1"/>
      </w:pPr>
      <w:r>
        <w:t xml:space="preserve">C. </w:t>
      </w:r>
      <w:r w:rsidR="004B4A91">
        <w:t xml:space="preserve">Shipboard Safety </w:t>
      </w:r>
    </w:p>
    <w:p w:rsidR="004B4A91" w:rsidRDefault="004B4A91" w:rsidP="004B4A91">
      <w:r>
        <w:t>Hard hats are required when working with suspended loads. Work vests are required when working near open railings and during small boat launch and recovery operations. Hard hats and work vests will be provided by the ship when required.</w:t>
      </w:r>
    </w:p>
    <w:p w:rsidR="004B4A91" w:rsidRDefault="004B4A91" w:rsidP="004B4A91">
      <w:r>
        <w:t>Wearing open-toed footwear or shoes that do not completely enclose the foot (such as sandals or clogs) outside of private berthing areas is not permitted. Steel-toed shoes are required to participate in any work dealing with suspended loads, including CTD deployments and recovery. The ship does not provide steel-toed boots. Hard hats are also required when working with suspended loads. Work vests are required when working near open railings and during small boat launch and recovery operations. Hard hats and work vests will be provided by the ship when required.</w:t>
      </w:r>
    </w:p>
    <w:p w:rsidR="004B4A91" w:rsidRDefault="004B4A91" w:rsidP="004B4A91">
      <w:r>
        <w:t xml:space="preserve">Operational Risk Management: For every operation to be conducted aboard the ship (NOAA-wide initiative), risk management procedures will be followed. For each operation, risks will be identified and assessed for probability and severity. Risk mitigation strategies/measures will be investigated and implemented where possible. After mitigation, the residual risk will have to be assessed to make Go-No Go decisions for the operations. Particularly with new operations, risk assessment will be ongoing and updated as necessary. This does not only apply to over-the-side operations, but to everyday tasks aboard the vessel that pose risk to personnel and property.          </w:t>
      </w:r>
    </w:p>
    <w:p w:rsidR="004B4A91" w:rsidRDefault="004B4A91" w:rsidP="00186C58">
      <w:pPr>
        <w:pStyle w:val="ListParagraph"/>
        <w:numPr>
          <w:ilvl w:val="0"/>
          <w:numId w:val="11"/>
        </w:numPr>
      </w:pPr>
      <w:r>
        <w:t xml:space="preserve">CTD, ROV (and other pertinent) ORM documents will be followed by all personnel working onboard </w:t>
      </w:r>
      <w:r w:rsidRPr="00F0199C">
        <w:rPr>
          <w:i/>
        </w:rPr>
        <w:t>Okeanos Explorer</w:t>
      </w:r>
      <w:r>
        <w:t>.</w:t>
      </w:r>
    </w:p>
    <w:p w:rsidR="004B4A91" w:rsidRDefault="004B4A91" w:rsidP="00186C58">
      <w:pPr>
        <w:pStyle w:val="ListParagraph"/>
        <w:numPr>
          <w:ilvl w:val="0"/>
          <w:numId w:val="11"/>
        </w:numPr>
      </w:pPr>
      <w:r>
        <w:lastRenderedPageBreak/>
        <w:t>All personnel onboard are in the position of calling a halt to operations/activities in the event of a safety concern.</w:t>
      </w:r>
    </w:p>
    <w:p w:rsidR="004B4A91" w:rsidRDefault="00186C58" w:rsidP="00186C58">
      <w:pPr>
        <w:pStyle w:val="Heading1"/>
      </w:pPr>
      <w:r>
        <w:t xml:space="preserve">D. </w:t>
      </w:r>
      <w:r w:rsidR="004B4A91">
        <w:t xml:space="preserve">Communications </w:t>
      </w:r>
    </w:p>
    <w:p w:rsidR="004B4A91" w:rsidRDefault="004B4A91" w:rsidP="004B4A91">
      <w:r>
        <w:t xml:space="preserve">A daily situation report (SITREP) on operations prepared by the Expedition Coordinator will be relayed to the program office. Sometimes it is necessary for the Expedition Coordinator to communicate with another vessel, aircraft, or shore facility. Through various modes of communication, the ship is able to maintain contact with the Marine Operations Center on an as needed basis. These methods will be made available to the Expedition Coordinator upon request, in order to conduct official business. The ship’s primary means of communication with the Marine Operations Center is via e-mail and the Very Small Aperture Terminal (VSAT) link. VSAT bandwidth at 15Mbps will be paid by OER and provided by OMAO. </w:t>
      </w:r>
    </w:p>
    <w:p w:rsidR="004B4A91" w:rsidRDefault="004B4A91" w:rsidP="004B4A91">
      <w:r>
        <w:t xml:space="preserve">Specific information on how to contact NOAA Ship </w:t>
      </w:r>
      <w:r w:rsidRPr="00F0199C">
        <w:rPr>
          <w:i/>
        </w:rPr>
        <w:t>Okeanos Explorer</w:t>
      </w:r>
      <w:r>
        <w:t xml:space="preserve"> and all other fleet vessels can be found at </w:t>
      </w:r>
      <w:hyperlink r:id="rId31" w:history="1">
        <w:r w:rsidRPr="00186C58">
          <w:rPr>
            <w:rStyle w:val="Hyperlink"/>
          </w:rPr>
          <w:t>http://www.moc.noaa.gov/MOC/phone.html#EX</w:t>
        </w:r>
      </w:hyperlink>
    </w:p>
    <w:p w:rsidR="004B4A91" w:rsidRPr="00186C58" w:rsidRDefault="004B4A91" w:rsidP="004B4A91">
      <w:pPr>
        <w:rPr>
          <w:rStyle w:val="Strong"/>
        </w:rPr>
      </w:pPr>
      <w:r w:rsidRPr="00186C58">
        <w:rPr>
          <w:rStyle w:val="Strong"/>
        </w:rPr>
        <w:t>Important Telephone and Facsimile Numbers and E-mail Addresses</w:t>
      </w:r>
    </w:p>
    <w:p w:rsidR="004B4A91" w:rsidRDefault="004B4A91" w:rsidP="004B4A91">
      <w:r>
        <w:t>Ocean Exploration and Research (OER):</w:t>
      </w:r>
    </w:p>
    <w:p w:rsidR="004B4A91" w:rsidRDefault="00186C58" w:rsidP="00186C58">
      <w:pPr>
        <w:ind w:left="720"/>
      </w:pPr>
      <w:r>
        <w:t>OER Program Administration</w:t>
      </w:r>
      <w:r>
        <w:br/>
        <w:t xml:space="preserve">Phone: </w:t>
      </w:r>
      <w:r w:rsidR="004B4A91">
        <w:t>(301) 734-1010</w:t>
      </w:r>
      <w:r>
        <w:br/>
        <w:t xml:space="preserve">Fax: </w:t>
      </w:r>
      <w:r w:rsidR="004B4A91">
        <w:t>(30</w:t>
      </w:r>
      <w:r>
        <w:t>1) 713-4252</w:t>
      </w:r>
      <w:r>
        <w:br/>
      </w:r>
      <w:r w:rsidR="004B4A91">
        <w:t>E-mail: Firstname.Lastname@noaa.gov</w:t>
      </w:r>
    </w:p>
    <w:p w:rsidR="004B4A91" w:rsidRDefault="004B4A91" w:rsidP="004B4A91">
      <w:r>
        <w:t>University of New Hampshire, Center for Coastal and Ocean Mapping</w:t>
      </w:r>
    </w:p>
    <w:p w:rsidR="004B4A91" w:rsidRDefault="00186C58" w:rsidP="00186C58">
      <w:pPr>
        <w:ind w:left="720"/>
      </w:pPr>
      <w:r>
        <w:t xml:space="preserve">Phone: </w:t>
      </w:r>
      <w:r w:rsidR="004B4A91">
        <w:t>(603) 862-3438</w:t>
      </w:r>
      <w:r>
        <w:br/>
        <w:t xml:space="preserve">Fax: </w:t>
      </w:r>
      <w:r w:rsidR="004B4A91">
        <w:t>(603) 862-0839</w:t>
      </w:r>
    </w:p>
    <w:p w:rsidR="004B4A91" w:rsidRDefault="004B4A91" w:rsidP="004B4A91">
      <w:r>
        <w:t xml:space="preserve">NOAA Ship </w:t>
      </w:r>
      <w:r w:rsidRPr="00F0199C">
        <w:rPr>
          <w:i/>
        </w:rPr>
        <w:t>Okeanos Explorer</w:t>
      </w:r>
      <w:r>
        <w:t xml:space="preserve"> - Telephone methods listed in order of increasing expense:</w:t>
      </w:r>
    </w:p>
    <w:p w:rsidR="00186C58" w:rsidRDefault="004B4A91" w:rsidP="00186C58">
      <w:pPr>
        <w:ind w:left="720"/>
      </w:pPr>
      <w:r w:rsidRPr="00F0199C">
        <w:rPr>
          <w:i/>
        </w:rPr>
        <w:t>Okeanos Explorer</w:t>
      </w:r>
      <w:r>
        <w:t xml:space="preserve"> Cellular: (401) 713-4114</w:t>
      </w:r>
      <w:r w:rsidR="00186C58">
        <w:br/>
      </w:r>
      <w:r w:rsidRPr="00F0199C">
        <w:rPr>
          <w:i/>
        </w:rPr>
        <w:t>Okeanos Explorer</w:t>
      </w:r>
      <w:r>
        <w:t>Iridium:(808) 659-9179</w:t>
      </w:r>
      <w:r w:rsidR="00186C58">
        <w:br/>
      </w:r>
      <w:r>
        <w:t>OER Mission Iridium (dry lab): (808) 851-3827</w:t>
      </w:r>
    </w:p>
    <w:p w:rsidR="00186C58" w:rsidRDefault="004B4A91" w:rsidP="00186C58">
      <w:pPr>
        <w:ind w:left="720"/>
      </w:pPr>
      <w:r>
        <w:t>EX INMARSAT B</w:t>
      </w:r>
      <w:r w:rsidR="00186C58">
        <w:br/>
        <w:t xml:space="preserve">Line 1: </w:t>
      </w:r>
      <w:r w:rsidR="00186C58">
        <w:tab/>
      </w:r>
      <w:r>
        <w:t>011-870-764-852-328</w:t>
      </w:r>
      <w:r w:rsidR="00186C58">
        <w:br/>
        <w:t>Line 2:</w:t>
      </w:r>
      <w:r w:rsidR="00186C58">
        <w:tab/>
      </w:r>
      <w:r>
        <w:t>011-870-764-852-329</w:t>
      </w:r>
    </w:p>
    <w:p w:rsidR="004B4A91" w:rsidRDefault="004B4A91" w:rsidP="00186C58">
      <w:pPr>
        <w:ind w:left="720"/>
      </w:pPr>
      <w:r>
        <w:lastRenderedPageBreak/>
        <w:t xml:space="preserve">Voice Over IP (VoIP) Phone: </w:t>
      </w:r>
      <w:r w:rsidR="00186C58">
        <w:br/>
      </w:r>
      <w:r>
        <w:t>(541) 867-8932</w:t>
      </w:r>
      <w:r w:rsidR="00186C58">
        <w:br/>
      </w:r>
      <w:r>
        <w:t>(541) 867-8933</w:t>
      </w:r>
      <w:r w:rsidR="00186C58">
        <w:br/>
      </w:r>
      <w:r>
        <w:t>(541) 867-8934</w:t>
      </w:r>
    </w:p>
    <w:p w:rsidR="004B4A91" w:rsidRDefault="00186C58" w:rsidP="004B4A91">
      <w:r>
        <w:t>E-m</w:t>
      </w:r>
      <w:r w:rsidR="004B4A91">
        <w:t xml:space="preserve">ail: </w:t>
      </w:r>
      <w:hyperlink r:id="rId32" w:history="1">
        <w:r w:rsidRPr="00186C58">
          <w:rPr>
            <w:rStyle w:val="Hyperlink"/>
          </w:rPr>
          <w:t>Ops.Explorer@noaa.gov</w:t>
        </w:r>
      </w:hyperlink>
      <w:r w:rsidR="004B4A91">
        <w:t>- (mention the person’s name in SUBJECT field)</w:t>
      </w:r>
    </w:p>
    <w:p w:rsidR="004B4A91" w:rsidRDefault="00186C58" w:rsidP="004B4A91">
      <w:r>
        <w:t xml:space="preserve">E-mail: </w:t>
      </w:r>
      <w:hyperlink r:id="rId33" w:history="1">
        <w:r w:rsidRPr="000B5319">
          <w:rPr>
            <w:rStyle w:val="Hyperlink"/>
          </w:rPr>
          <w:t>expeditioncoordinator.explorer@noaa.gov</w:t>
        </w:r>
      </w:hyperlink>
      <w:r>
        <w:t xml:space="preserve"> f</w:t>
      </w:r>
      <w:r w:rsidR="004B4A91">
        <w:t>or dissemination of all hands emails by Expedition Coordinator while onboard. See ET for password.</w:t>
      </w:r>
    </w:p>
    <w:p w:rsidR="004B4A91" w:rsidRDefault="00186C58" w:rsidP="00186C58">
      <w:pPr>
        <w:pStyle w:val="Heading1"/>
      </w:pPr>
      <w:r>
        <w:t xml:space="preserve">E. </w:t>
      </w:r>
      <w:r w:rsidR="004B4A91">
        <w:t>IT Security</w:t>
      </w:r>
    </w:p>
    <w:p w:rsidR="004B4A91" w:rsidRDefault="004B4A91" w:rsidP="00186C58">
      <w:pPr>
        <w:pStyle w:val="ListParagraph"/>
        <w:numPr>
          <w:ilvl w:val="0"/>
          <w:numId w:val="12"/>
        </w:numPr>
      </w:pPr>
      <w:r>
        <w:t xml:space="preserve">Any computer that will be hooked into the ship's network must comply with the OMAO Fleet IT Security Policy 1.1 (November 4, 2005) prior to establishing a direct connection to the NOAA WAN. Requirements include, but are not limited to: Installation of the latest virus definition (.DAT) file on all systems and performance of a virus scan on each system. </w:t>
      </w:r>
    </w:p>
    <w:p w:rsidR="004B4A91" w:rsidRDefault="004B4A91" w:rsidP="00186C58">
      <w:pPr>
        <w:pStyle w:val="ListParagraph"/>
        <w:numPr>
          <w:ilvl w:val="0"/>
          <w:numId w:val="12"/>
        </w:numPr>
      </w:pPr>
      <w:r>
        <w:t xml:space="preserve">Installation of the latest critical operating system security patches. </w:t>
      </w:r>
    </w:p>
    <w:p w:rsidR="004B4A91" w:rsidRDefault="004B4A91" w:rsidP="00186C58">
      <w:pPr>
        <w:pStyle w:val="ListParagraph"/>
        <w:numPr>
          <w:ilvl w:val="0"/>
          <w:numId w:val="12"/>
        </w:numPr>
      </w:pPr>
      <w:r>
        <w:t xml:space="preserve">No external public Internet Service Provider (ISP) connections. </w:t>
      </w:r>
    </w:p>
    <w:p w:rsidR="004B4A91" w:rsidRDefault="004B4A91" w:rsidP="004B4A91">
      <w:r>
        <w:t>Completion of these requirements prior to boarding the ship is required.</w:t>
      </w:r>
    </w:p>
    <w:p w:rsidR="004B4A91" w:rsidRDefault="004B4A91" w:rsidP="004B4A91">
      <w:r>
        <w:t>Non-NOAA personnel using the ship's computers or connecting their own computers to the ship's network must complete NOAA’s IT Security Awareness Course within three days of embarking.</w:t>
      </w:r>
    </w:p>
    <w:p w:rsidR="004B4A91" w:rsidRDefault="00186C58" w:rsidP="00186C58">
      <w:pPr>
        <w:pStyle w:val="Heading1"/>
      </w:pPr>
      <w:r>
        <w:t xml:space="preserve">F. </w:t>
      </w:r>
      <w:r w:rsidR="004B4A91">
        <w:t xml:space="preserve">Foreign National Guests Access to OMAO Facilities and Platforms </w:t>
      </w:r>
    </w:p>
    <w:p w:rsidR="004B4A91" w:rsidRDefault="004B4A91" w:rsidP="004B4A91">
      <w:r>
        <w:t>Not applicable to this cruise.</w:t>
      </w:r>
    </w:p>
    <w:p w:rsidR="00186C58" w:rsidRDefault="00186C58">
      <w:pPr>
        <w:rPr>
          <w:rFonts w:asciiTheme="majorHAnsi" w:eastAsiaTheme="majorEastAsia" w:hAnsiTheme="majorHAnsi" w:cstheme="majorBidi"/>
          <w:color w:val="2A5877"/>
          <w:spacing w:val="5"/>
          <w:kern w:val="28"/>
          <w:sz w:val="52"/>
          <w:szCs w:val="52"/>
        </w:rPr>
      </w:pPr>
      <w:r>
        <w:br w:type="page"/>
      </w:r>
    </w:p>
    <w:p w:rsidR="004B4A91" w:rsidRDefault="004B4A91" w:rsidP="00186C58">
      <w:pPr>
        <w:pStyle w:val="Title"/>
      </w:pPr>
      <w:r>
        <w:lastRenderedPageBreak/>
        <w:t>Appendix A</w:t>
      </w:r>
    </w:p>
    <w:p w:rsidR="004B4A91" w:rsidRPr="00186C58" w:rsidRDefault="004B4A91" w:rsidP="004B4A91">
      <w:pPr>
        <w:rPr>
          <w:rStyle w:val="Strong"/>
        </w:rPr>
      </w:pPr>
      <w:r w:rsidRPr="00186C58">
        <w:rPr>
          <w:rStyle w:val="Strong"/>
        </w:rPr>
        <w:t>EMERGENCY CONTACT DATA SHEET</w:t>
      </w:r>
      <w:r w:rsidR="00F0199C">
        <w:rPr>
          <w:rStyle w:val="Strong"/>
        </w:rPr>
        <w:t>–</w:t>
      </w:r>
      <w:r w:rsidRPr="00186C58">
        <w:rPr>
          <w:rStyle w:val="Strong"/>
        </w:rPr>
        <w:t>NOAA</w:t>
      </w:r>
      <w:r w:rsidR="00F0199C">
        <w:rPr>
          <w:rStyle w:val="Strong"/>
        </w:rPr>
        <w:t xml:space="preserve"> SHIP</w:t>
      </w:r>
      <w:r w:rsidRPr="00F0199C">
        <w:rPr>
          <w:rStyle w:val="Strong"/>
          <w:i/>
        </w:rPr>
        <w:t>OKEANOS EXPLORER</w:t>
      </w:r>
    </w:p>
    <w:p w:rsidR="004B4A91" w:rsidRDefault="004B4A91" w:rsidP="004B4A91">
      <w:r>
        <w:t xml:space="preserve">Scientists sailing aboard the </w:t>
      </w:r>
      <w:r w:rsidRPr="00F0199C">
        <w:rPr>
          <w:i/>
        </w:rPr>
        <w:t>Okeanos Explorer</w:t>
      </w:r>
      <w:r>
        <w:t xml:space="preserve"> should fill out the form found at the following link location: </w:t>
      </w:r>
      <w:hyperlink r:id="rId34" w:history="1">
        <w:r w:rsidR="00186C58" w:rsidRPr="000B5319">
          <w:rPr>
            <w:rStyle w:val="Hyperlink"/>
          </w:rPr>
          <w:t>https://docs.google.com/a/noaa.gov/forms/d/1pcoSgPluUVxaY64CM1hJ75l1iIYirTk48G-lv37Am_k/viewform</w:t>
        </w:r>
      </w:hyperlink>
      <w:r>
        <w:t>with their emergency contact information</w:t>
      </w:r>
    </w:p>
    <w:p w:rsidR="00186C58" w:rsidRDefault="00186C58">
      <w:r>
        <w:br w:type="page"/>
      </w:r>
    </w:p>
    <w:p w:rsidR="004B4A91" w:rsidRDefault="004B4A91" w:rsidP="00186C58">
      <w:pPr>
        <w:pStyle w:val="Title"/>
      </w:pPr>
      <w:r>
        <w:lastRenderedPageBreak/>
        <w:t>Appendix B: Data Management Plan</w:t>
      </w:r>
    </w:p>
    <w:p w:rsidR="00186C58" w:rsidRDefault="00186C58">
      <w:pPr>
        <w:rPr>
          <w:rFonts w:asciiTheme="majorHAnsi" w:eastAsiaTheme="majorEastAsia" w:hAnsiTheme="majorHAnsi" w:cstheme="majorBidi"/>
          <w:color w:val="2A5877"/>
          <w:spacing w:val="5"/>
          <w:kern w:val="28"/>
          <w:sz w:val="52"/>
          <w:szCs w:val="52"/>
        </w:rPr>
      </w:pPr>
      <w:r>
        <w:br w:type="page"/>
      </w:r>
    </w:p>
    <w:p w:rsidR="004B4A91" w:rsidRDefault="004B4A91" w:rsidP="00186C58">
      <w:pPr>
        <w:pStyle w:val="Title"/>
      </w:pPr>
      <w:r>
        <w:lastRenderedPageBreak/>
        <w:t>Appendix C: Categorical Exclusion</w:t>
      </w:r>
    </w:p>
    <w:p w:rsidR="00186C58" w:rsidRDefault="00186C58">
      <w:pPr>
        <w:rPr>
          <w:rFonts w:asciiTheme="majorHAnsi" w:eastAsiaTheme="majorEastAsia" w:hAnsiTheme="majorHAnsi" w:cstheme="majorBidi"/>
          <w:color w:val="2A5877"/>
          <w:spacing w:val="5"/>
          <w:kern w:val="28"/>
          <w:sz w:val="52"/>
          <w:szCs w:val="52"/>
        </w:rPr>
      </w:pPr>
      <w:r>
        <w:br w:type="page"/>
      </w:r>
    </w:p>
    <w:p w:rsidR="004B4A91" w:rsidRDefault="004B4A91" w:rsidP="00186C58">
      <w:pPr>
        <w:pStyle w:val="Title"/>
      </w:pPr>
      <w:r>
        <w:lastRenderedPageBreak/>
        <w:t xml:space="preserve">Appendix </w:t>
      </w:r>
      <w:r w:rsidR="00B466BF">
        <w:t>D</w:t>
      </w:r>
      <w:r>
        <w:t>: ESA Section 7 Initiation Letter, Biological Evaluation and Letter of Concurrence</w:t>
      </w:r>
    </w:p>
    <w:p w:rsidR="00186C58" w:rsidRDefault="00186C58">
      <w:pPr>
        <w:rPr>
          <w:rFonts w:asciiTheme="majorHAnsi" w:eastAsiaTheme="majorEastAsia" w:hAnsiTheme="majorHAnsi" w:cstheme="majorBidi"/>
          <w:color w:val="2A5877"/>
          <w:spacing w:val="5"/>
          <w:kern w:val="28"/>
          <w:sz w:val="52"/>
          <w:szCs w:val="52"/>
        </w:rPr>
      </w:pPr>
      <w:r>
        <w:br w:type="page"/>
      </w:r>
    </w:p>
    <w:p w:rsidR="004B4A91" w:rsidRDefault="004B4A91" w:rsidP="00186C58">
      <w:pPr>
        <w:pStyle w:val="Title"/>
      </w:pPr>
      <w:r>
        <w:lastRenderedPageBreak/>
        <w:t xml:space="preserve">Appendix </w:t>
      </w:r>
      <w:r w:rsidR="00B466BF">
        <w:t>E</w:t>
      </w:r>
      <w:r>
        <w:t>: NASA Maritime Aerosols Network Survey of Opportunity</w:t>
      </w:r>
    </w:p>
    <w:p w:rsidR="00186C58" w:rsidRDefault="004B4A91" w:rsidP="00186C58">
      <w:pPr>
        <w:pStyle w:val="Heading1"/>
      </w:pPr>
      <w:r w:rsidRPr="00186C58">
        <w:t>Survey or Project Name</w:t>
      </w:r>
    </w:p>
    <w:p w:rsidR="00186C58" w:rsidRPr="00186C58" w:rsidRDefault="00186C58" w:rsidP="00186C58">
      <w:r w:rsidRPr="00186C58">
        <w:t>Maritime Aerosol Network</w:t>
      </w:r>
    </w:p>
    <w:p w:rsidR="008E552B" w:rsidRPr="00F6261D" w:rsidRDefault="00186C58" w:rsidP="00F6261D">
      <w:pPr>
        <w:pStyle w:val="Heading1"/>
      </w:pPr>
      <w:r w:rsidRPr="00F6261D">
        <w:t xml:space="preserve">Lead POC or Principle </w:t>
      </w:r>
      <w:r w:rsidR="008E552B" w:rsidRPr="00F6261D">
        <w:t>Investigator (PI &amp; Affiliation)</w:t>
      </w:r>
    </w:p>
    <w:p w:rsidR="008E552B" w:rsidRDefault="008E552B" w:rsidP="00186C58">
      <w:r>
        <w:t>POC: Dr. Alexander Smirnov</w:t>
      </w:r>
    </w:p>
    <w:p w:rsidR="00186C58" w:rsidRPr="00F6261D" w:rsidRDefault="00186C58" w:rsidP="00F6261D">
      <w:pPr>
        <w:pStyle w:val="Heading1"/>
      </w:pPr>
      <w:r w:rsidRPr="00F6261D">
        <w:t xml:space="preserve">Supporting Team Members </w:t>
      </w:r>
      <w:r w:rsidR="00F6261D">
        <w:t>A</w:t>
      </w:r>
      <w:r w:rsidRPr="00F6261D">
        <w:t>shore</w:t>
      </w:r>
    </w:p>
    <w:p w:rsidR="00186C58" w:rsidRDefault="00186C58" w:rsidP="00186C58"/>
    <w:p w:rsidR="00186C58" w:rsidRPr="00F6261D" w:rsidRDefault="00F6261D" w:rsidP="00F6261D">
      <w:pPr>
        <w:pStyle w:val="Heading1"/>
      </w:pPr>
      <w:r>
        <w:t>Supporting Team Members A</w:t>
      </w:r>
      <w:r w:rsidR="00186C58" w:rsidRPr="00F6261D">
        <w:t>board (if required)</w:t>
      </w:r>
    </w:p>
    <w:p w:rsidR="00186C58" w:rsidRDefault="00186C58" w:rsidP="00186C58"/>
    <w:p w:rsidR="004B4A91" w:rsidRPr="008E552B" w:rsidRDefault="004B4A91" w:rsidP="008E552B">
      <w:pPr>
        <w:pStyle w:val="Heading1"/>
      </w:pPr>
      <w:r w:rsidRPr="008E552B">
        <w:t>Activities Description(s)(Include goals, objectives and tasks)</w:t>
      </w:r>
    </w:p>
    <w:p w:rsidR="000B2429" w:rsidRPr="00A529D6" w:rsidRDefault="004B4A91" w:rsidP="00A529D6">
      <w:r>
        <w:t>The Maritime Aerosol Network (MAN) component of AERONET provides ship-borne aerosol optical depth measurements from the Microtops II sun photometers. These data provide an alternative to observations from islands as well as establish validation points for satellite and aerosol transport models. Since 2004, these instruments have been deployed periodically on ships of opportunity and research vessels to monitor aerosol pr</w:t>
      </w:r>
      <w:r w:rsidR="00186C58">
        <w:t>operties over the World Oceans.</w:t>
      </w:r>
    </w:p>
    <w:sectPr w:rsidR="000B2429" w:rsidRPr="00A529D6" w:rsidSect="00A529D6">
      <w:footerReference w:type="default" r:id="rId35"/>
      <w:headerReference w:type="first" r:id="rId36"/>
      <w:pgSz w:w="12240" w:h="15840"/>
      <w:pgMar w:top="216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rian.Kennedy" w:date="2016-07-15T10:27:00Z" w:initials="B">
    <w:p w:rsidR="00D341FB" w:rsidRDefault="00D341FB">
      <w:pPr>
        <w:pStyle w:val="CommentText"/>
      </w:pPr>
      <w:r>
        <w:rPr>
          <w:rStyle w:val="CommentReference"/>
        </w:rPr>
        <w:annotationRef/>
      </w:r>
      <w:r>
        <w:t>Not sure I understand this the marshall islands are not US waters</w:t>
      </w:r>
    </w:p>
  </w:comment>
  <w:comment w:id="1" w:author="Brian.Kennedy" w:date="2016-07-15T10:30:00Z" w:initials="B">
    <w:p w:rsidR="00D341FB" w:rsidRDefault="00D341FB">
      <w:pPr>
        <w:pStyle w:val="CommentText"/>
      </w:pPr>
      <w:r>
        <w:rPr>
          <w:rStyle w:val="CommentReference"/>
        </w:rPr>
        <w:annotationRef/>
      </w:r>
      <w:r>
        <w:t xml:space="preserve">Suggest you add more about this above in the narrative sections. This is a cool test that should be highlighted. </w:t>
      </w:r>
    </w:p>
  </w:comment>
  <w:comment w:id="2" w:author="Brian.Kennedy" w:date="2016-07-15T10:39:00Z" w:initials="B">
    <w:p w:rsidR="00D341FB" w:rsidRDefault="00D341FB">
      <w:pPr>
        <w:pStyle w:val="CommentText"/>
      </w:pPr>
      <w:r>
        <w:rPr>
          <w:rStyle w:val="CommentReference"/>
        </w:rPr>
        <w:annotationRef/>
      </w:r>
      <w:r>
        <w:t>WE need to confirm this with Mark. 4.7 is not enough for two video streams</w:t>
      </w:r>
      <w:r w:rsidR="00CF501E">
        <w:t xml:space="preserve"> so lets double check you are actually going to have 10mbps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643" w:rsidRDefault="00583643" w:rsidP="009C2ED4">
      <w:pPr>
        <w:spacing w:after="0" w:line="240" w:lineRule="auto"/>
      </w:pPr>
      <w:r>
        <w:separator/>
      </w:r>
    </w:p>
  </w:endnote>
  <w:endnote w:type="continuationSeparator" w:id="0">
    <w:p w:rsidR="00583643" w:rsidRDefault="00583643" w:rsidP="009C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FB" w:rsidRDefault="00D341FB" w:rsidP="00A529D6">
    <w:pPr>
      <w:pStyle w:val="Footer"/>
      <w:jc w:val="center"/>
    </w:pPr>
    <w:r w:rsidRPr="00A529D6">
      <w:rPr>
        <w:noProof/>
      </w:rPr>
      <w:drawing>
        <wp:anchor distT="0" distB="0" distL="114300" distR="114300" simplePos="0" relativeHeight="251672576" behindDoc="0" locked="0" layoutInCell="1" allowOverlap="1">
          <wp:simplePos x="0" y="0"/>
          <wp:positionH relativeFrom="column">
            <wp:posOffset>-2786</wp:posOffset>
          </wp:positionH>
          <wp:positionV relativeFrom="paragraph">
            <wp:posOffset>-9525</wp:posOffset>
          </wp:positionV>
          <wp:extent cx="1418254" cy="4062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oer-blu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8254" cy="406272"/>
                  </a:xfrm>
                  <a:prstGeom prst="rect">
                    <a:avLst/>
                  </a:prstGeom>
                </pic:spPr>
              </pic:pic>
            </a:graphicData>
          </a:graphic>
        </wp:anchor>
      </w:drawing>
    </w:r>
    <w:r>
      <w:rPr>
        <w:noProof/>
      </w:rPr>
      <mc:AlternateContent>
        <mc:Choice Requires="wps">
          <w:drawing>
            <wp:anchor distT="0" distB="0" distL="114300" distR="114300" simplePos="0" relativeHeight="251670528" behindDoc="0" locked="0" layoutInCell="1" allowOverlap="1">
              <wp:simplePos x="0" y="0"/>
              <wp:positionH relativeFrom="column">
                <wp:posOffset>5452110</wp:posOffset>
              </wp:positionH>
              <wp:positionV relativeFrom="paragraph">
                <wp:posOffset>-23495</wp:posOffset>
              </wp:positionV>
              <wp:extent cx="549910" cy="4197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419735"/>
                      </a:xfrm>
                      <a:prstGeom prst="rect">
                        <a:avLst/>
                      </a:prstGeom>
                      <a:noFill/>
                      <a:ln w="9525">
                        <a:noFill/>
                        <a:miter lim="800000"/>
                        <a:headEnd/>
                        <a:tailEnd/>
                      </a:ln>
                    </wps:spPr>
                    <wps:txbx>
                      <w:txbxContent>
                        <w:p w:rsidR="00D341FB" w:rsidRDefault="00D341FB" w:rsidP="00A529D6">
                          <w:pPr>
                            <w:pStyle w:val="Footer"/>
                            <w:jc w:val="right"/>
                          </w:pPr>
                          <w:sdt>
                            <w:sdtPr>
                              <w:id w:val="18169052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F501E">
                                <w:rPr>
                                  <w:noProof/>
                                </w:rPr>
                                <w:t>14</w:t>
                              </w:r>
                              <w:r>
                                <w:rPr>
                                  <w:noProof/>
                                </w:rPr>
                                <w:fldChar w:fldCharType="end"/>
                              </w:r>
                            </w:sdtContent>
                          </w:sdt>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9.3pt;margin-top:-1.85pt;width:43.3pt;height: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" filled="f" stroked="f">
              <v:textbox>
                <w:txbxContent>
                  <w:p w:rsidR="00D341FB" w:rsidRDefault="00D341FB" w:rsidP="00A529D6">
                    <w:pPr>
                      <w:pStyle w:val="Footer"/>
                      <w:jc w:val="right"/>
                    </w:pPr>
                    <w:sdt>
                      <w:sdtPr>
                        <w:id w:val="18169052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F501E">
                          <w:rPr>
                            <w:noProof/>
                          </w:rPr>
                          <w:t>14</w:t>
                        </w:r>
                        <w:r>
                          <w:rPr>
                            <w:noProof/>
                          </w:rPr>
                          <w:fldChar w:fldCharType="end"/>
                        </w:r>
                      </w:sdtContent>
                    </w:sd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643" w:rsidRDefault="00583643" w:rsidP="009C2ED4">
      <w:pPr>
        <w:spacing w:after="0" w:line="240" w:lineRule="auto"/>
      </w:pPr>
      <w:r>
        <w:separator/>
      </w:r>
    </w:p>
  </w:footnote>
  <w:footnote w:type="continuationSeparator" w:id="0">
    <w:p w:rsidR="00583643" w:rsidRDefault="00583643" w:rsidP="009C2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FB" w:rsidRDefault="00D341FB">
    <w:pPr>
      <w:pStyle w:val="Header"/>
    </w:pPr>
    <w:r w:rsidRPr="00A529D6">
      <w:rPr>
        <w:noProof/>
      </w:rPr>
      <w:drawing>
        <wp:anchor distT="0" distB="0" distL="114300" distR="114300" simplePos="0" relativeHeight="251663360" behindDoc="0" locked="0" layoutInCell="1" allowOverlap="1">
          <wp:simplePos x="0" y="0"/>
          <wp:positionH relativeFrom="column">
            <wp:posOffset>6058</wp:posOffset>
          </wp:positionH>
          <wp:positionV relativeFrom="paragraph">
            <wp:posOffset>-316865</wp:posOffset>
          </wp:positionV>
          <wp:extent cx="1946275" cy="5575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oer-blu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6275" cy="557530"/>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margin">
                <wp:posOffset>-1403985</wp:posOffset>
              </wp:positionV>
              <wp:extent cx="7772400" cy="91440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914400"/>
                      </a:xfrm>
                      <a:prstGeom prst="rect">
                        <a:avLst/>
                      </a:prstGeom>
                      <a:solidFill>
                        <a:srgbClr val="E3EB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in;margin-top:-110.55pt;width:612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" fillcolor="#e3ebea" stroked="f" strokeweight="2pt">
              <v:path arrowok="t"/>
              <w10:wrap type="topAndBottom"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5F9"/>
    <w:multiLevelType w:val="hybridMultilevel"/>
    <w:tmpl w:val="91C0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F23CE"/>
    <w:multiLevelType w:val="hybridMultilevel"/>
    <w:tmpl w:val="A86E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535F7"/>
    <w:multiLevelType w:val="hybridMultilevel"/>
    <w:tmpl w:val="D826B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C6651"/>
    <w:multiLevelType w:val="hybridMultilevel"/>
    <w:tmpl w:val="174C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4D794E"/>
    <w:multiLevelType w:val="hybridMultilevel"/>
    <w:tmpl w:val="D8527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50EFA"/>
    <w:multiLevelType w:val="hybridMultilevel"/>
    <w:tmpl w:val="A3E29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FB72AF"/>
    <w:multiLevelType w:val="hybridMultilevel"/>
    <w:tmpl w:val="F1C01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301EA6"/>
    <w:multiLevelType w:val="hybridMultilevel"/>
    <w:tmpl w:val="1790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A1B50"/>
    <w:multiLevelType w:val="hybridMultilevel"/>
    <w:tmpl w:val="2B141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511583E"/>
    <w:multiLevelType w:val="hybridMultilevel"/>
    <w:tmpl w:val="1B78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A91A51"/>
    <w:multiLevelType w:val="hybridMultilevel"/>
    <w:tmpl w:val="9B44E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7C4D9F"/>
    <w:multiLevelType w:val="hybridMultilevel"/>
    <w:tmpl w:val="1C9E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170118"/>
    <w:multiLevelType w:val="hybridMultilevel"/>
    <w:tmpl w:val="3E5E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D063ED"/>
    <w:multiLevelType w:val="hybridMultilevel"/>
    <w:tmpl w:val="9EE6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FE2F73"/>
    <w:multiLevelType w:val="hybridMultilevel"/>
    <w:tmpl w:val="3000F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2"/>
  </w:num>
  <w:num w:numId="4">
    <w:abstractNumId w:val="4"/>
  </w:num>
  <w:num w:numId="5">
    <w:abstractNumId w:val="6"/>
  </w:num>
  <w:num w:numId="6">
    <w:abstractNumId w:val="10"/>
  </w:num>
  <w:num w:numId="7">
    <w:abstractNumId w:val="0"/>
  </w:num>
  <w:num w:numId="8">
    <w:abstractNumId w:val="1"/>
  </w:num>
  <w:num w:numId="9">
    <w:abstractNumId w:val="7"/>
  </w:num>
  <w:num w:numId="10">
    <w:abstractNumId w:val="5"/>
  </w:num>
  <w:num w:numId="11">
    <w:abstractNumId w:val="11"/>
  </w:num>
  <w:num w:numId="12">
    <w:abstractNumId w:val="14"/>
  </w:num>
  <w:num w:numId="13">
    <w:abstractNumId w:val="2"/>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trackRevisions/>
  <w:defaultTabStop w:val="720"/>
  <w:characterSpacingControl w:val="doNotCompress"/>
  <w:hdrShapeDefaults>
    <o:shapedefaults v:ext="edit" spidmax="2049">
      <o:colormru v:ext="edit" colors="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91"/>
    <w:rsid w:val="00013491"/>
    <w:rsid w:val="0004237C"/>
    <w:rsid w:val="00054F7C"/>
    <w:rsid w:val="000A7183"/>
    <w:rsid w:val="000A75C6"/>
    <w:rsid w:val="000B184A"/>
    <w:rsid w:val="000B2429"/>
    <w:rsid w:val="000B6C92"/>
    <w:rsid w:val="000F26BF"/>
    <w:rsid w:val="00102A99"/>
    <w:rsid w:val="001046B1"/>
    <w:rsid w:val="00123696"/>
    <w:rsid w:val="001350AC"/>
    <w:rsid w:val="00155686"/>
    <w:rsid w:val="00185A12"/>
    <w:rsid w:val="00186C58"/>
    <w:rsid w:val="001922AE"/>
    <w:rsid w:val="0019661E"/>
    <w:rsid w:val="001C4926"/>
    <w:rsid w:val="001D0F15"/>
    <w:rsid w:val="00210922"/>
    <w:rsid w:val="00240107"/>
    <w:rsid w:val="00250322"/>
    <w:rsid w:val="00261E33"/>
    <w:rsid w:val="002B653C"/>
    <w:rsid w:val="002E6028"/>
    <w:rsid w:val="002F1B41"/>
    <w:rsid w:val="003979FB"/>
    <w:rsid w:val="003A3E1F"/>
    <w:rsid w:val="003A6A58"/>
    <w:rsid w:val="004329CB"/>
    <w:rsid w:val="00445E18"/>
    <w:rsid w:val="0044682C"/>
    <w:rsid w:val="004820A7"/>
    <w:rsid w:val="004B4A91"/>
    <w:rsid w:val="004B5572"/>
    <w:rsid w:val="004C1397"/>
    <w:rsid w:val="004D1F9F"/>
    <w:rsid w:val="004E1BB1"/>
    <w:rsid w:val="004F1485"/>
    <w:rsid w:val="004F4332"/>
    <w:rsid w:val="004F5EF4"/>
    <w:rsid w:val="005035F4"/>
    <w:rsid w:val="00507A8D"/>
    <w:rsid w:val="00521ED7"/>
    <w:rsid w:val="00583643"/>
    <w:rsid w:val="00586DA6"/>
    <w:rsid w:val="005A5B80"/>
    <w:rsid w:val="005B1B25"/>
    <w:rsid w:val="005E044A"/>
    <w:rsid w:val="005F4B2A"/>
    <w:rsid w:val="00600925"/>
    <w:rsid w:val="00657994"/>
    <w:rsid w:val="006743FC"/>
    <w:rsid w:val="006A1A3B"/>
    <w:rsid w:val="006C6B89"/>
    <w:rsid w:val="006E0591"/>
    <w:rsid w:val="00704130"/>
    <w:rsid w:val="00730965"/>
    <w:rsid w:val="00762E9D"/>
    <w:rsid w:val="00773FCB"/>
    <w:rsid w:val="00786267"/>
    <w:rsid w:val="008300E0"/>
    <w:rsid w:val="00851EB7"/>
    <w:rsid w:val="0088361A"/>
    <w:rsid w:val="008C0A8E"/>
    <w:rsid w:val="008C2690"/>
    <w:rsid w:val="008E552B"/>
    <w:rsid w:val="00903DE7"/>
    <w:rsid w:val="009351F2"/>
    <w:rsid w:val="00957B87"/>
    <w:rsid w:val="00983F5C"/>
    <w:rsid w:val="009869F5"/>
    <w:rsid w:val="009A170F"/>
    <w:rsid w:val="009C2ED4"/>
    <w:rsid w:val="009C5C61"/>
    <w:rsid w:val="009F2337"/>
    <w:rsid w:val="009F5226"/>
    <w:rsid w:val="00A03E65"/>
    <w:rsid w:val="00A16AF0"/>
    <w:rsid w:val="00A25685"/>
    <w:rsid w:val="00A529D6"/>
    <w:rsid w:val="00A6310D"/>
    <w:rsid w:val="00A6475D"/>
    <w:rsid w:val="00A818FA"/>
    <w:rsid w:val="00A914EB"/>
    <w:rsid w:val="00B466BF"/>
    <w:rsid w:val="00B51ED4"/>
    <w:rsid w:val="00B553AB"/>
    <w:rsid w:val="00B60F5B"/>
    <w:rsid w:val="00BA5C1A"/>
    <w:rsid w:val="00BB19C8"/>
    <w:rsid w:val="00BC105D"/>
    <w:rsid w:val="00BD736E"/>
    <w:rsid w:val="00BD798F"/>
    <w:rsid w:val="00BE1C56"/>
    <w:rsid w:val="00C02C96"/>
    <w:rsid w:val="00C538F1"/>
    <w:rsid w:val="00C91CE2"/>
    <w:rsid w:val="00C972F2"/>
    <w:rsid w:val="00CA7E44"/>
    <w:rsid w:val="00CB57FB"/>
    <w:rsid w:val="00CE416C"/>
    <w:rsid w:val="00CF0F54"/>
    <w:rsid w:val="00CF38D5"/>
    <w:rsid w:val="00CF501E"/>
    <w:rsid w:val="00D11E9F"/>
    <w:rsid w:val="00D341FB"/>
    <w:rsid w:val="00D47115"/>
    <w:rsid w:val="00D473F8"/>
    <w:rsid w:val="00D550BD"/>
    <w:rsid w:val="00D755EA"/>
    <w:rsid w:val="00D8744E"/>
    <w:rsid w:val="00DA629D"/>
    <w:rsid w:val="00DB4049"/>
    <w:rsid w:val="00DC0A3B"/>
    <w:rsid w:val="00E4711A"/>
    <w:rsid w:val="00E93653"/>
    <w:rsid w:val="00EA35E0"/>
    <w:rsid w:val="00EA4FFE"/>
    <w:rsid w:val="00EB54FE"/>
    <w:rsid w:val="00EB5FED"/>
    <w:rsid w:val="00EC7FC1"/>
    <w:rsid w:val="00ED328E"/>
    <w:rsid w:val="00F0199C"/>
    <w:rsid w:val="00F6261D"/>
    <w:rsid w:val="00F762CC"/>
    <w:rsid w:val="00FB11F0"/>
    <w:rsid w:val="00FC039E"/>
    <w:rsid w:val="00FD26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310D"/>
    <w:rPr>
      <w:color w:val="000000"/>
      <w:sz w:val="24"/>
    </w:rPr>
  </w:style>
  <w:style w:type="paragraph" w:styleId="Heading1">
    <w:name w:val="heading 1"/>
    <w:aliases w:val="Heading"/>
    <w:basedOn w:val="Normal"/>
    <w:next w:val="Normal"/>
    <w:link w:val="Heading1Char"/>
    <w:uiPriority w:val="9"/>
    <w:qFormat/>
    <w:rsid w:val="00E4711A"/>
    <w:pPr>
      <w:keepNext/>
      <w:keepLines/>
      <w:spacing w:before="480" w:after="0"/>
      <w:outlineLvl w:val="0"/>
    </w:pPr>
    <w:rPr>
      <w:rFonts w:asciiTheme="majorHAnsi" w:eastAsiaTheme="majorEastAsia" w:hAnsiTheme="majorHAnsi" w:cstheme="majorBidi"/>
      <w:bCs/>
      <w:color w:val="2A5877"/>
      <w:sz w:val="28"/>
      <w:szCs w:val="28"/>
    </w:rPr>
  </w:style>
  <w:style w:type="paragraph" w:styleId="Heading2">
    <w:name w:val="heading 2"/>
    <w:basedOn w:val="Normal"/>
    <w:next w:val="Normal"/>
    <w:link w:val="Heading2Char"/>
    <w:uiPriority w:val="9"/>
    <w:semiHidden/>
    <w:unhideWhenUsed/>
    <w:rsid w:val="00E4711A"/>
    <w:pPr>
      <w:keepNext/>
      <w:keepLines/>
      <w:spacing w:before="200" w:after="0"/>
      <w:outlineLvl w:val="1"/>
    </w:pPr>
    <w:rPr>
      <w:rFonts w:asciiTheme="majorHAnsi" w:eastAsiaTheme="majorEastAsia" w:hAnsiTheme="majorHAnsi" w:cstheme="majorBidi"/>
      <w:bCs/>
      <w:color w:val="2A5877"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ED4"/>
  </w:style>
  <w:style w:type="paragraph" w:styleId="Footer">
    <w:name w:val="footer"/>
    <w:basedOn w:val="Normal"/>
    <w:link w:val="FooterChar"/>
    <w:uiPriority w:val="99"/>
    <w:unhideWhenUsed/>
    <w:rsid w:val="009C2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ED4"/>
  </w:style>
  <w:style w:type="paragraph" w:styleId="BalloonText">
    <w:name w:val="Balloon Text"/>
    <w:basedOn w:val="Normal"/>
    <w:link w:val="BalloonTextChar"/>
    <w:uiPriority w:val="99"/>
    <w:semiHidden/>
    <w:unhideWhenUsed/>
    <w:rsid w:val="009C2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D4"/>
    <w:rPr>
      <w:rFonts w:ascii="Tahoma" w:hAnsi="Tahoma" w:cs="Tahoma"/>
      <w:sz w:val="16"/>
      <w:szCs w:val="16"/>
    </w:rPr>
  </w:style>
  <w:style w:type="character" w:customStyle="1" w:styleId="Heading1Char">
    <w:name w:val="Heading 1 Char"/>
    <w:aliases w:val="Heading Char"/>
    <w:basedOn w:val="DefaultParagraphFont"/>
    <w:link w:val="Heading1"/>
    <w:uiPriority w:val="9"/>
    <w:rsid w:val="00E4711A"/>
    <w:rPr>
      <w:rFonts w:asciiTheme="majorHAnsi" w:eastAsiaTheme="majorEastAsia" w:hAnsiTheme="majorHAnsi" w:cstheme="majorBidi"/>
      <w:bCs/>
      <w:color w:val="2A5877"/>
      <w:sz w:val="28"/>
      <w:szCs w:val="28"/>
    </w:rPr>
  </w:style>
  <w:style w:type="paragraph" w:styleId="Title">
    <w:name w:val="Title"/>
    <w:basedOn w:val="Normal"/>
    <w:next w:val="Normal"/>
    <w:link w:val="TitleChar"/>
    <w:uiPriority w:val="10"/>
    <w:qFormat/>
    <w:rsid w:val="000B2429"/>
    <w:pPr>
      <w:spacing w:after="300" w:line="240" w:lineRule="auto"/>
      <w:contextualSpacing/>
    </w:pPr>
    <w:rPr>
      <w:rFonts w:asciiTheme="majorHAnsi" w:eastAsiaTheme="majorEastAsia" w:hAnsiTheme="majorHAnsi" w:cstheme="majorBidi"/>
      <w:color w:val="2A5877"/>
      <w:spacing w:val="5"/>
      <w:kern w:val="28"/>
      <w:sz w:val="52"/>
      <w:szCs w:val="52"/>
    </w:rPr>
  </w:style>
  <w:style w:type="character" w:customStyle="1" w:styleId="TitleChar">
    <w:name w:val="Title Char"/>
    <w:basedOn w:val="DefaultParagraphFont"/>
    <w:link w:val="Title"/>
    <w:uiPriority w:val="10"/>
    <w:rsid w:val="000B2429"/>
    <w:rPr>
      <w:rFonts w:asciiTheme="majorHAnsi" w:eastAsiaTheme="majorEastAsia" w:hAnsiTheme="majorHAnsi" w:cstheme="majorBidi"/>
      <w:color w:val="2A5877"/>
      <w:spacing w:val="5"/>
      <w:kern w:val="28"/>
      <w:sz w:val="52"/>
      <w:szCs w:val="52"/>
    </w:rPr>
  </w:style>
  <w:style w:type="character" w:customStyle="1" w:styleId="Heading2Char">
    <w:name w:val="Heading 2 Char"/>
    <w:basedOn w:val="DefaultParagraphFont"/>
    <w:link w:val="Heading2"/>
    <w:uiPriority w:val="9"/>
    <w:semiHidden/>
    <w:rsid w:val="00E4711A"/>
    <w:rPr>
      <w:rFonts w:asciiTheme="majorHAnsi" w:eastAsiaTheme="majorEastAsia" w:hAnsiTheme="majorHAnsi" w:cstheme="majorBidi"/>
      <w:bCs/>
      <w:color w:val="2A5877" w:themeColor="accent1"/>
      <w:sz w:val="28"/>
      <w:szCs w:val="26"/>
    </w:rPr>
  </w:style>
  <w:style w:type="paragraph" w:styleId="Subtitle">
    <w:name w:val="Subtitle"/>
    <w:basedOn w:val="Normal"/>
    <w:next w:val="Normal"/>
    <w:link w:val="SubtitleChar"/>
    <w:uiPriority w:val="11"/>
    <w:qFormat/>
    <w:rsid w:val="00E4711A"/>
    <w:pPr>
      <w:numPr>
        <w:ilvl w:val="1"/>
      </w:numPr>
    </w:pPr>
    <w:rPr>
      <w:rFonts w:ascii="Calibri" w:eastAsiaTheme="majorEastAsia" w:hAnsi="Calibri" w:cstheme="majorBidi"/>
      <w:iCs/>
      <w:color w:val="667A85"/>
      <w:spacing w:val="15"/>
      <w:szCs w:val="24"/>
    </w:rPr>
  </w:style>
  <w:style w:type="character" w:customStyle="1" w:styleId="SubtitleChar">
    <w:name w:val="Subtitle Char"/>
    <w:basedOn w:val="DefaultParagraphFont"/>
    <w:link w:val="Subtitle"/>
    <w:uiPriority w:val="11"/>
    <w:rsid w:val="00E4711A"/>
    <w:rPr>
      <w:rFonts w:ascii="Calibri" w:eastAsiaTheme="majorEastAsia" w:hAnsi="Calibri" w:cstheme="majorBidi"/>
      <w:iCs/>
      <w:color w:val="667A85"/>
      <w:spacing w:val="15"/>
      <w:sz w:val="24"/>
      <w:szCs w:val="24"/>
    </w:rPr>
  </w:style>
  <w:style w:type="paragraph" w:styleId="NoSpacing">
    <w:name w:val="No Spacing"/>
    <w:link w:val="NoSpacingChar"/>
    <w:uiPriority w:val="1"/>
    <w:rsid w:val="00E4711A"/>
    <w:pPr>
      <w:spacing w:after="0" w:line="240" w:lineRule="auto"/>
    </w:pPr>
    <w:rPr>
      <w:rFonts w:ascii="Calibri Light" w:hAnsi="Calibri Light"/>
      <w:color w:val="667A85"/>
      <w:sz w:val="24"/>
    </w:rPr>
  </w:style>
  <w:style w:type="paragraph" w:customStyle="1" w:styleId="OERStyle">
    <w:name w:val="OER Style"/>
    <w:basedOn w:val="NoSpacing"/>
    <w:link w:val="OERStyleChar"/>
    <w:rsid w:val="00E4711A"/>
  </w:style>
  <w:style w:type="character" w:customStyle="1" w:styleId="NoSpacingChar">
    <w:name w:val="No Spacing Char"/>
    <w:basedOn w:val="DefaultParagraphFont"/>
    <w:link w:val="NoSpacing"/>
    <w:uiPriority w:val="1"/>
    <w:rsid w:val="00E4711A"/>
    <w:rPr>
      <w:rFonts w:ascii="Calibri Light" w:hAnsi="Calibri Light"/>
      <w:color w:val="667A85"/>
      <w:sz w:val="24"/>
    </w:rPr>
  </w:style>
  <w:style w:type="character" w:customStyle="1" w:styleId="OERStyleChar">
    <w:name w:val="OER Style Char"/>
    <w:basedOn w:val="NoSpacingChar"/>
    <w:link w:val="OERStyle"/>
    <w:rsid w:val="00E4711A"/>
    <w:rPr>
      <w:rFonts w:ascii="Calibri Light" w:hAnsi="Calibri Light"/>
      <w:color w:val="667A85"/>
      <w:sz w:val="24"/>
    </w:rPr>
  </w:style>
  <w:style w:type="paragraph" w:styleId="Quote">
    <w:name w:val="Quote"/>
    <w:basedOn w:val="Normal"/>
    <w:next w:val="Normal"/>
    <w:link w:val="QuoteChar"/>
    <w:uiPriority w:val="29"/>
    <w:qFormat/>
    <w:rsid w:val="00A529D6"/>
    <w:rPr>
      <w:i/>
      <w:iCs/>
      <w:color w:val="auto"/>
    </w:rPr>
  </w:style>
  <w:style w:type="character" w:customStyle="1" w:styleId="QuoteChar">
    <w:name w:val="Quote Char"/>
    <w:basedOn w:val="DefaultParagraphFont"/>
    <w:link w:val="Quote"/>
    <w:uiPriority w:val="29"/>
    <w:rsid w:val="00A529D6"/>
    <w:rPr>
      <w:i/>
      <w:iCs/>
      <w:sz w:val="24"/>
    </w:rPr>
  </w:style>
  <w:style w:type="character" w:styleId="Strong">
    <w:name w:val="Strong"/>
    <w:basedOn w:val="DefaultParagraphFont"/>
    <w:uiPriority w:val="22"/>
    <w:qFormat/>
    <w:rsid w:val="00E4711A"/>
    <w:rPr>
      <w:rFonts w:asciiTheme="minorHAnsi" w:hAnsiTheme="minorHAnsi"/>
      <w:b/>
      <w:bCs/>
      <w:sz w:val="24"/>
    </w:rPr>
  </w:style>
  <w:style w:type="paragraph" w:styleId="IntenseQuote">
    <w:name w:val="Intense Quote"/>
    <w:basedOn w:val="Normal"/>
    <w:next w:val="Normal"/>
    <w:link w:val="IntenseQuoteChar"/>
    <w:uiPriority w:val="30"/>
    <w:rsid w:val="00E4711A"/>
    <w:pPr>
      <w:pBdr>
        <w:bottom w:val="single" w:sz="4" w:space="4" w:color="2A5877" w:themeColor="accent1"/>
      </w:pBdr>
      <w:spacing w:before="200" w:after="280"/>
      <w:ind w:left="936" w:right="936"/>
    </w:pPr>
    <w:rPr>
      <w:b/>
      <w:bCs/>
      <w:i/>
      <w:iCs/>
      <w:color w:val="2A5877" w:themeColor="accent1"/>
    </w:rPr>
  </w:style>
  <w:style w:type="character" w:customStyle="1" w:styleId="IntenseQuoteChar">
    <w:name w:val="Intense Quote Char"/>
    <w:basedOn w:val="DefaultParagraphFont"/>
    <w:link w:val="IntenseQuote"/>
    <w:uiPriority w:val="30"/>
    <w:rsid w:val="00E4711A"/>
    <w:rPr>
      <w:b/>
      <w:bCs/>
      <w:i/>
      <w:iCs/>
      <w:color w:val="2A5877" w:themeColor="accent1"/>
      <w:sz w:val="24"/>
    </w:rPr>
  </w:style>
  <w:style w:type="character" w:styleId="SubtleReference">
    <w:name w:val="Subtle Reference"/>
    <w:basedOn w:val="DefaultParagraphFont"/>
    <w:uiPriority w:val="31"/>
    <w:rsid w:val="00E4711A"/>
    <w:rPr>
      <w:smallCaps/>
      <w:color w:val="0078A9" w:themeColor="accent2"/>
      <w:u w:val="single"/>
    </w:rPr>
  </w:style>
  <w:style w:type="character" w:styleId="Hyperlink">
    <w:name w:val="Hyperlink"/>
    <w:basedOn w:val="DefaultParagraphFont"/>
    <w:unhideWhenUsed/>
    <w:rsid w:val="004B4A91"/>
    <w:rPr>
      <w:color w:val="0078A9" w:themeColor="hyperlink"/>
      <w:u w:val="single"/>
    </w:rPr>
  </w:style>
  <w:style w:type="table" w:customStyle="1" w:styleId="MediumShading1-Accent11">
    <w:name w:val="Medium Shading 1 - Accent 11"/>
    <w:basedOn w:val="TableNormal"/>
    <w:next w:val="MediumShading1-Accent1"/>
    <w:uiPriority w:val="63"/>
    <w:rsid w:val="003A3E1F"/>
    <w:pPr>
      <w:widowControl w:val="0"/>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1F"/>
    <w:pPr>
      <w:spacing w:after="0" w:line="240" w:lineRule="auto"/>
    </w:pPr>
    <w:tblPr>
      <w:tblStyleRowBandSize w:val="1"/>
      <w:tblStyleColBandSize w:val="1"/>
      <w:tblBorders>
        <w:top w:val="single" w:sz="8"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single" w:sz="8" w:space="0" w:color="4187B7" w:themeColor="accent1" w:themeTint="BF"/>
      </w:tblBorders>
    </w:tblPr>
    <w:tblStylePr w:type="firstRow">
      <w:pPr>
        <w:spacing w:before="0" w:after="0" w:line="240" w:lineRule="auto"/>
      </w:pPr>
      <w:rPr>
        <w:b/>
        <w:bCs/>
        <w:color w:val="FFFFFF" w:themeColor="background1"/>
      </w:rPr>
      <w:tblPr/>
      <w:tcPr>
        <w:tcBorders>
          <w:top w:val="single" w:sz="8"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nil"/>
          <w:insideV w:val="nil"/>
        </w:tcBorders>
        <w:shd w:val="clear" w:color="auto" w:fill="2A5877" w:themeFill="accent1"/>
      </w:tcPr>
    </w:tblStylePr>
    <w:tblStylePr w:type="lastRow">
      <w:pPr>
        <w:spacing w:before="0" w:after="0" w:line="240" w:lineRule="auto"/>
      </w:pPr>
      <w:rPr>
        <w:b/>
        <w:bCs/>
      </w:rPr>
      <w:tblPr/>
      <w:tcPr>
        <w:tcBorders>
          <w:top w:val="double" w:sz="6"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D7E8" w:themeFill="accent1" w:themeFillTint="3F"/>
      </w:tcPr>
    </w:tblStylePr>
    <w:tblStylePr w:type="band1Horz">
      <w:tblPr/>
      <w:tcPr>
        <w:tcBorders>
          <w:insideH w:val="nil"/>
          <w:insideV w:val="nil"/>
        </w:tcBorders>
        <w:shd w:val="clear" w:color="auto" w:fill="BFD7E8"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rsid w:val="003A3E1F"/>
    <w:pPr>
      <w:ind w:left="720"/>
      <w:contextualSpacing/>
    </w:pPr>
  </w:style>
  <w:style w:type="table" w:customStyle="1" w:styleId="MediumShading1-Accent111">
    <w:name w:val="Medium Shading 1 - Accent 111"/>
    <w:basedOn w:val="TableNormal"/>
    <w:next w:val="MediumShading1-Accent1"/>
    <w:uiPriority w:val="63"/>
    <w:rsid w:val="00A818FA"/>
    <w:pPr>
      <w:widowControl w:val="0"/>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63"/>
    <w:rsid w:val="009F5226"/>
    <w:pPr>
      <w:widowControl w:val="0"/>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ableGrid">
    <w:name w:val="Table Grid"/>
    <w:basedOn w:val="TableNormal"/>
    <w:uiPriority w:val="59"/>
    <w:rsid w:val="008C2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D1F9F"/>
    <w:pPr>
      <w:widowControl w:val="0"/>
      <w:spacing w:after="0" w:line="240" w:lineRule="auto"/>
    </w:pPr>
    <w:rPr>
      <w:rFonts w:ascii="Times New Roman" w:eastAsia="Times New Roman" w:hAnsi="Times New Roman" w:cs="Times New Roman"/>
      <w:color w:val="000000"/>
      <w:sz w:val="24"/>
      <w:szCs w:val="20"/>
    </w:rPr>
  </w:style>
  <w:style w:type="paragraph" w:customStyle="1" w:styleId="ColorfulList-Accent11">
    <w:name w:val="Colorful List - Accent 11"/>
    <w:basedOn w:val="Normal"/>
    <w:uiPriority w:val="34"/>
    <w:qFormat/>
    <w:rsid w:val="008300E0"/>
    <w:pPr>
      <w:spacing w:after="0" w:line="240" w:lineRule="auto"/>
      <w:ind w:left="720"/>
      <w:contextualSpacing/>
    </w:pPr>
    <w:rPr>
      <w:rFonts w:ascii="Times New Roman" w:eastAsia="Cambria" w:hAnsi="Times New Roman" w:cs="Times New Roman"/>
      <w:color w:val="auto"/>
      <w:szCs w:val="24"/>
    </w:rPr>
  </w:style>
  <w:style w:type="character" w:styleId="CommentReference">
    <w:name w:val="annotation reference"/>
    <w:basedOn w:val="DefaultParagraphFont"/>
    <w:uiPriority w:val="99"/>
    <w:semiHidden/>
    <w:unhideWhenUsed/>
    <w:rsid w:val="00D341FB"/>
    <w:rPr>
      <w:sz w:val="16"/>
      <w:szCs w:val="16"/>
    </w:rPr>
  </w:style>
  <w:style w:type="paragraph" w:styleId="CommentText">
    <w:name w:val="annotation text"/>
    <w:basedOn w:val="Normal"/>
    <w:link w:val="CommentTextChar"/>
    <w:uiPriority w:val="99"/>
    <w:semiHidden/>
    <w:unhideWhenUsed/>
    <w:rsid w:val="00D341FB"/>
    <w:pPr>
      <w:spacing w:line="240" w:lineRule="auto"/>
    </w:pPr>
    <w:rPr>
      <w:sz w:val="20"/>
      <w:szCs w:val="20"/>
    </w:rPr>
  </w:style>
  <w:style w:type="character" w:customStyle="1" w:styleId="CommentTextChar">
    <w:name w:val="Comment Text Char"/>
    <w:basedOn w:val="DefaultParagraphFont"/>
    <w:link w:val="CommentText"/>
    <w:uiPriority w:val="99"/>
    <w:semiHidden/>
    <w:rsid w:val="00D341FB"/>
    <w:rPr>
      <w:color w:val="000000"/>
      <w:sz w:val="20"/>
      <w:szCs w:val="20"/>
    </w:rPr>
  </w:style>
  <w:style w:type="paragraph" w:styleId="CommentSubject">
    <w:name w:val="annotation subject"/>
    <w:basedOn w:val="CommentText"/>
    <w:next w:val="CommentText"/>
    <w:link w:val="CommentSubjectChar"/>
    <w:uiPriority w:val="99"/>
    <w:semiHidden/>
    <w:unhideWhenUsed/>
    <w:rsid w:val="00D341FB"/>
    <w:rPr>
      <w:b/>
      <w:bCs/>
    </w:rPr>
  </w:style>
  <w:style w:type="character" w:customStyle="1" w:styleId="CommentSubjectChar">
    <w:name w:val="Comment Subject Char"/>
    <w:basedOn w:val="CommentTextChar"/>
    <w:link w:val="CommentSubject"/>
    <w:uiPriority w:val="99"/>
    <w:semiHidden/>
    <w:rsid w:val="00D341FB"/>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310D"/>
    <w:rPr>
      <w:color w:val="000000"/>
      <w:sz w:val="24"/>
    </w:rPr>
  </w:style>
  <w:style w:type="paragraph" w:styleId="Heading1">
    <w:name w:val="heading 1"/>
    <w:aliases w:val="Heading"/>
    <w:basedOn w:val="Normal"/>
    <w:next w:val="Normal"/>
    <w:link w:val="Heading1Char"/>
    <w:uiPriority w:val="9"/>
    <w:qFormat/>
    <w:rsid w:val="00E4711A"/>
    <w:pPr>
      <w:keepNext/>
      <w:keepLines/>
      <w:spacing w:before="480" w:after="0"/>
      <w:outlineLvl w:val="0"/>
    </w:pPr>
    <w:rPr>
      <w:rFonts w:asciiTheme="majorHAnsi" w:eastAsiaTheme="majorEastAsia" w:hAnsiTheme="majorHAnsi" w:cstheme="majorBidi"/>
      <w:bCs/>
      <w:color w:val="2A5877"/>
      <w:sz w:val="28"/>
      <w:szCs w:val="28"/>
    </w:rPr>
  </w:style>
  <w:style w:type="paragraph" w:styleId="Heading2">
    <w:name w:val="heading 2"/>
    <w:basedOn w:val="Normal"/>
    <w:next w:val="Normal"/>
    <w:link w:val="Heading2Char"/>
    <w:uiPriority w:val="9"/>
    <w:semiHidden/>
    <w:unhideWhenUsed/>
    <w:rsid w:val="00E4711A"/>
    <w:pPr>
      <w:keepNext/>
      <w:keepLines/>
      <w:spacing w:before="200" w:after="0"/>
      <w:outlineLvl w:val="1"/>
    </w:pPr>
    <w:rPr>
      <w:rFonts w:asciiTheme="majorHAnsi" w:eastAsiaTheme="majorEastAsia" w:hAnsiTheme="majorHAnsi" w:cstheme="majorBidi"/>
      <w:bCs/>
      <w:color w:val="2A5877"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ED4"/>
  </w:style>
  <w:style w:type="paragraph" w:styleId="Footer">
    <w:name w:val="footer"/>
    <w:basedOn w:val="Normal"/>
    <w:link w:val="FooterChar"/>
    <w:uiPriority w:val="99"/>
    <w:unhideWhenUsed/>
    <w:rsid w:val="009C2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ED4"/>
  </w:style>
  <w:style w:type="paragraph" w:styleId="BalloonText">
    <w:name w:val="Balloon Text"/>
    <w:basedOn w:val="Normal"/>
    <w:link w:val="BalloonTextChar"/>
    <w:uiPriority w:val="99"/>
    <w:semiHidden/>
    <w:unhideWhenUsed/>
    <w:rsid w:val="009C2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D4"/>
    <w:rPr>
      <w:rFonts w:ascii="Tahoma" w:hAnsi="Tahoma" w:cs="Tahoma"/>
      <w:sz w:val="16"/>
      <w:szCs w:val="16"/>
    </w:rPr>
  </w:style>
  <w:style w:type="character" w:customStyle="1" w:styleId="Heading1Char">
    <w:name w:val="Heading 1 Char"/>
    <w:aliases w:val="Heading Char"/>
    <w:basedOn w:val="DefaultParagraphFont"/>
    <w:link w:val="Heading1"/>
    <w:uiPriority w:val="9"/>
    <w:rsid w:val="00E4711A"/>
    <w:rPr>
      <w:rFonts w:asciiTheme="majorHAnsi" w:eastAsiaTheme="majorEastAsia" w:hAnsiTheme="majorHAnsi" w:cstheme="majorBidi"/>
      <w:bCs/>
      <w:color w:val="2A5877"/>
      <w:sz w:val="28"/>
      <w:szCs w:val="28"/>
    </w:rPr>
  </w:style>
  <w:style w:type="paragraph" w:styleId="Title">
    <w:name w:val="Title"/>
    <w:basedOn w:val="Normal"/>
    <w:next w:val="Normal"/>
    <w:link w:val="TitleChar"/>
    <w:uiPriority w:val="10"/>
    <w:qFormat/>
    <w:rsid w:val="000B2429"/>
    <w:pPr>
      <w:spacing w:after="300" w:line="240" w:lineRule="auto"/>
      <w:contextualSpacing/>
    </w:pPr>
    <w:rPr>
      <w:rFonts w:asciiTheme="majorHAnsi" w:eastAsiaTheme="majorEastAsia" w:hAnsiTheme="majorHAnsi" w:cstheme="majorBidi"/>
      <w:color w:val="2A5877"/>
      <w:spacing w:val="5"/>
      <w:kern w:val="28"/>
      <w:sz w:val="52"/>
      <w:szCs w:val="52"/>
    </w:rPr>
  </w:style>
  <w:style w:type="character" w:customStyle="1" w:styleId="TitleChar">
    <w:name w:val="Title Char"/>
    <w:basedOn w:val="DefaultParagraphFont"/>
    <w:link w:val="Title"/>
    <w:uiPriority w:val="10"/>
    <w:rsid w:val="000B2429"/>
    <w:rPr>
      <w:rFonts w:asciiTheme="majorHAnsi" w:eastAsiaTheme="majorEastAsia" w:hAnsiTheme="majorHAnsi" w:cstheme="majorBidi"/>
      <w:color w:val="2A5877"/>
      <w:spacing w:val="5"/>
      <w:kern w:val="28"/>
      <w:sz w:val="52"/>
      <w:szCs w:val="52"/>
    </w:rPr>
  </w:style>
  <w:style w:type="character" w:customStyle="1" w:styleId="Heading2Char">
    <w:name w:val="Heading 2 Char"/>
    <w:basedOn w:val="DefaultParagraphFont"/>
    <w:link w:val="Heading2"/>
    <w:uiPriority w:val="9"/>
    <w:semiHidden/>
    <w:rsid w:val="00E4711A"/>
    <w:rPr>
      <w:rFonts w:asciiTheme="majorHAnsi" w:eastAsiaTheme="majorEastAsia" w:hAnsiTheme="majorHAnsi" w:cstheme="majorBidi"/>
      <w:bCs/>
      <w:color w:val="2A5877" w:themeColor="accent1"/>
      <w:sz w:val="28"/>
      <w:szCs w:val="26"/>
    </w:rPr>
  </w:style>
  <w:style w:type="paragraph" w:styleId="Subtitle">
    <w:name w:val="Subtitle"/>
    <w:basedOn w:val="Normal"/>
    <w:next w:val="Normal"/>
    <w:link w:val="SubtitleChar"/>
    <w:uiPriority w:val="11"/>
    <w:qFormat/>
    <w:rsid w:val="00E4711A"/>
    <w:pPr>
      <w:numPr>
        <w:ilvl w:val="1"/>
      </w:numPr>
    </w:pPr>
    <w:rPr>
      <w:rFonts w:ascii="Calibri" w:eastAsiaTheme="majorEastAsia" w:hAnsi="Calibri" w:cstheme="majorBidi"/>
      <w:iCs/>
      <w:color w:val="667A85"/>
      <w:spacing w:val="15"/>
      <w:szCs w:val="24"/>
    </w:rPr>
  </w:style>
  <w:style w:type="character" w:customStyle="1" w:styleId="SubtitleChar">
    <w:name w:val="Subtitle Char"/>
    <w:basedOn w:val="DefaultParagraphFont"/>
    <w:link w:val="Subtitle"/>
    <w:uiPriority w:val="11"/>
    <w:rsid w:val="00E4711A"/>
    <w:rPr>
      <w:rFonts w:ascii="Calibri" w:eastAsiaTheme="majorEastAsia" w:hAnsi="Calibri" w:cstheme="majorBidi"/>
      <w:iCs/>
      <w:color w:val="667A85"/>
      <w:spacing w:val="15"/>
      <w:sz w:val="24"/>
      <w:szCs w:val="24"/>
    </w:rPr>
  </w:style>
  <w:style w:type="paragraph" w:styleId="NoSpacing">
    <w:name w:val="No Spacing"/>
    <w:link w:val="NoSpacingChar"/>
    <w:uiPriority w:val="1"/>
    <w:rsid w:val="00E4711A"/>
    <w:pPr>
      <w:spacing w:after="0" w:line="240" w:lineRule="auto"/>
    </w:pPr>
    <w:rPr>
      <w:rFonts w:ascii="Calibri Light" w:hAnsi="Calibri Light"/>
      <w:color w:val="667A85"/>
      <w:sz w:val="24"/>
    </w:rPr>
  </w:style>
  <w:style w:type="paragraph" w:customStyle="1" w:styleId="OERStyle">
    <w:name w:val="OER Style"/>
    <w:basedOn w:val="NoSpacing"/>
    <w:link w:val="OERStyleChar"/>
    <w:rsid w:val="00E4711A"/>
  </w:style>
  <w:style w:type="character" w:customStyle="1" w:styleId="NoSpacingChar">
    <w:name w:val="No Spacing Char"/>
    <w:basedOn w:val="DefaultParagraphFont"/>
    <w:link w:val="NoSpacing"/>
    <w:uiPriority w:val="1"/>
    <w:rsid w:val="00E4711A"/>
    <w:rPr>
      <w:rFonts w:ascii="Calibri Light" w:hAnsi="Calibri Light"/>
      <w:color w:val="667A85"/>
      <w:sz w:val="24"/>
    </w:rPr>
  </w:style>
  <w:style w:type="character" w:customStyle="1" w:styleId="OERStyleChar">
    <w:name w:val="OER Style Char"/>
    <w:basedOn w:val="NoSpacingChar"/>
    <w:link w:val="OERStyle"/>
    <w:rsid w:val="00E4711A"/>
    <w:rPr>
      <w:rFonts w:ascii="Calibri Light" w:hAnsi="Calibri Light"/>
      <w:color w:val="667A85"/>
      <w:sz w:val="24"/>
    </w:rPr>
  </w:style>
  <w:style w:type="paragraph" w:styleId="Quote">
    <w:name w:val="Quote"/>
    <w:basedOn w:val="Normal"/>
    <w:next w:val="Normal"/>
    <w:link w:val="QuoteChar"/>
    <w:uiPriority w:val="29"/>
    <w:qFormat/>
    <w:rsid w:val="00A529D6"/>
    <w:rPr>
      <w:i/>
      <w:iCs/>
      <w:color w:val="auto"/>
    </w:rPr>
  </w:style>
  <w:style w:type="character" w:customStyle="1" w:styleId="QuoteChar">
    <w:name w:val="Quote Char"/>
    <w:basedOn w:val="DefaultParagraphFont"/>
    <w:link w:val="Quote"/>
    <w:uiPriority w:val="29"/>
    <w:rsid w:val="00A529D6"/>
    <w:rPr>
      <w:i/>
      <w:iCs/>
      <w:sz w:val="24"/>
    </w:rPr>
  </w:style>
  <w:style w:type="character" w:styleId="Strong">
    <w:name w:val="Strong"/>
    <w:basedOn w:val="DefaultParagraphFont"/>
    <w:uiPriority w:val="22"/>
    <w:qFormat/>
    <w:rsid w:val="00E4711A"/>
    <w:rPr>
      <w:rFonts w:asciiTheme="minorHAnsi" w:hAnsiTheme="minorHAnsi"/>
      <w:b/>
      <w:bCs/>
      <w:sz w:val="24"/>
    </w:rPr>
  </w:style>
  <w:style w:type="paragraph" w:styleId="IntenseQuote">
    <w:name w:val="Intense Quote"/>
    <w:basedOn w:val="Normal"/>
    <w:next w:val="Normal"/>
    <w:link w:val="IntenseQuoteChar"/>
    <w:uiPriority w:val="30"/>
    <w:rsid w:val="00E4711A"/>
    <w:pPr>
      <w:pBdr>
        <w:bottom w:val="single" w:sz="4" w:space="4" w:color="2A5877" w:themeColor="accent1"/>
      </w:pBdr>
      <w:spacing w:before="200" w:after="280"/>
      <w:ind w:left="936" w:right="936"/>
    </w:pPr>
    <w:rPr>
      <w:b/>
      <w:bCs/>
      <w:i/>
      <w:iCs/>
      <w:color w:val="2A5877" w:themeColor="accent1"/>
    </w:rPr>
  </w:style>
  <w:style w:type="character" w:customStyle="1" w:styleId="IntenseQuoteChar">
    <w:name w:val="Intense Quote Char"/>
    <w:basedOn w:val="DefaultParagraphFont"/>
    <w:link w:val="IntenseQuote"/>
    <w:uiPriority w:val="30"/>
    <w:rsid w:val="00E4711A"/>
    <w:rPr>
      <w:b/>
      <w:bCs/>
      <w:i/>
      <w:iCs/>
      <w:color w:val="2A5877" w:themeColor="accent1"/>
      <w:sz w:val="24"/>
    </w:rPr>
  </w:style>
  <w:style w:type="character" w:styleId="SubtleReference">
    <w:name w:val="Subtle Reference"/>
    <w:basedOn w:val="DefaultParagraphFont"/>
    <w:uiPriority w:val="31"/>
    <w:rsid w:val="00E4711A"/>
    <w:rPr>
      <w:smallCaps/>
      <w:color w:val="0078A9" w:themeColor="accent2"/>
      <w:u w:val="single"/>
    </w:rPr>
  </w:style>
  <w:style w:type="character" w:styleId="Hyperlink">
    <w:name w:val="Hyperlink"/>
    <w:basedOn w:val="DefaultParagraphFont"/>
    <w:unhideWhenUsed/>
    <w:rsid w:val="004B4A91"/>
    <w:rPr>
      <w:color w:val="0078A9" w:themeColor="hyperlink"/>
      <w:u w:val="single"/>
    </w:rPr>
  </w:style>
  <w:style w:type="table" w:customStyle="1" w:styleId="MediumShading1-Accent11">
    <w:name w:val="Medium Shading 1 - Accent 11"/>
    <w:basedOn w:val="TableNormal"/>
    <w:next w:val="MediumShading1-Accent1"/>
    <w:uiPriority w:val="63"/>
    <w:rsid w:val="003A3E1F"/>
    <w:pPr>
      <w:widowControl w:val="0"/>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1F"/>
    <w:pPr>
      <w:spacing w:after="0" w:line="240" w:lineRule="auto"/>
    </w:pPr>
    <w:tblPr>
      <w:tblStyleRowBandSize w:val="1"/>
      <w:tblStyleColBandSize w:val="1"/>
      <w:tblBorders>
        <w:top w:val="single" w:sz="8"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single" w:sz="8" w:space="0" w:color="4187B7" w:themeColor="accent1" w:themeTint="BF"/>
      </w:tblBorders>
    </w:tblPr>
    <w:tblStylePr w:type="firstRow">
      <w:pPr>
        <w:spacing w:before="0" w:after="0" w:line="240" w:lineRule="auto"/>
      </w:pPr>
      <w:rPr>
        <w:b/>
        <w:bCs/>
        <w:color w:val="FFFFFF" w:themeColor="background1"/>
      </w:rPr>
      <w:tblPr/>
      <w:tcPr>
        <w:tcBorders>
          <w:top w:val="single" w:sz="8"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nil"/>
          <w:insideV w:val="nil"/>
        </w:tcBorders>
        <w:shd w:val="clear" w:color="auto" w:fill="2A5877" w:themeFill="accent1"/>
      </w:tcPr>
    </w:tblStylePr>
    <w:tblStylePr w:type="lastRow">
      <w:pPr>
        <w:spacing w:before="0" w:after="0" w:line="240" w:lineRule="auto"/>
      </w:pPr>
      <w:rPr>
        <w:b/>
        <w:bCs/>
      </w:rPr>
      <w:tblPr/>
      <w:tcPr>
        <w:tcBorders>
          <w:top w:val="double" w:sz="6"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D7E8" w:themeFill="accent1" w:themeFillTint="3F"/>
      </w:tcPr>
    </w:tblStylePr>
    <w:tblStylePr w:type="band1Horz">
      <w:tblPr/>
      <w:tcPr>
        <w:tcBorders>
          <w:insideH w:val="nil"/>
          <w:insideV w:val="nil"/>
        </w:tcBorders>
        <w:shd w:val="clear" w:color="auto" w:fill="BFD7E8"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rsid w:val="003A3E1F"/>
    <w:pPr>
      <w:ind w:left="720"/>
      <w:contextualSpacing/>
    </w:pPr>
  </w:style>
  <w:style w:type="table" w:customStyle="1" w:styleId="MediumShading1-Accent111">
    <w:name w:val="Medium Shading 1 - Accent 111"/>
    <w:basedOn w:val="TableNormal"/>
    <w:next w:val="MediumShading1-Accent1"/>
    <w:uiPriority w:val="63"/>
    <w:rsid w:val="00A818FA"/>
    <w:pPr>
      <w:widowControl w:val="0"/>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63"/>
    <w:rsid w:val="009F5226"/>
    <w:pPr>
      <w:widowControl w:val="0"/>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ableGrid">
    <w:name w:val="Table Grid"/>
    <w:basedOn w:val="TableNormal"/>
    <w:uiPriority w:val="59"/>
    <w:rsid w:val="008C2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D1F9F"/>
    <w:pPr>
      <w:widowControl w:val="0"/>
      <w:spacing w:after="0" w:line="240" w:lineRule="auto"/>
    </w:pPr>
    <w:rPr>
      <w:rFonts w:ascii="Times New Roman" w:eastAsia="Times New Roman" w:hAnsi="Times New Roman" w:cs="Times New Roman"/>
      <w:color w:val="000000"/>
      <w:sz w:val="24"/>
      <w:szCs w:val="20"/>
    </w:rPr>
  </w:style>
  <w:style w:type="paragraph" w:customStyle="1" w:styleId="ColorfulList-Accent11">
    <w:name w:val="Colorful List - Accent 11"/>
    <w:basedOn w:val="Normal"/>
    <w:uiPriority w:val="34"/>
    <w:qFormat/>
    <w:rsid w:val="008300E0"/>
    <w:pPr>
      <w:spacing w:after="0" w:line="240" w:lineRule="auto"/>
      <w:ind w:left="720"/>
      <w:contextualSpacing/>
    </w:pPr>
    <w:rPr>
      <w:rFonts w:ascii="Times New Roman" w:eastAsia="Cambria" w:hAnsi="Times New Roman" w:cs="Times New Roman"/>
      <w:color w:val="auto"/>
      <w:szCs w:val="24"/>
    </w:rPr>
  </w:style>
  <w:style w:type="character" w:styleId="CommentReference">
    <w:name w:val="annotation reference"/>
    <w:basedOn w:val="DefaultParagraphFont"/>
    <w:uiPriority w:val="99"/>
    <w:semiHidden/>
    <w:unhideWhenUsed/>
    <w:rsid w:val="00D341FB"/>
    <w:rPr>
      <w:sz w:val="16"/>
      <w:szCs w:val="16"/>
    </w:rPr>
  </w:style>
  <w:style w:type="paragraph" w:styleId="CommentText">
    <w:name w:val="annotation text"/>
    <w:basedOn w:val="Normal"/>
    <w:link w:val="CommentTextChar"/>
    <w:uiPriority w:val="99"/>
    <w:semiHidden/>
    <w:unhideWhenUsed/>
    <w:rsid w:val="00D341FB"/>
    <w:pPr>
      <w:spacing w:line="240" w:lineRule="auto"/>
    </w:pPr>
    <w:rPr>
      <w:sz w:val="20"/>
      <w:szCs w:val="20"/>
    </w:rPr>
  </w:style>
  <w:style w:type="character" w:customStyle="1" w:styleId="CommentTextChar">
    <w:name w:val="Comment Text Char"/>
    <w:basedOn w:val="DefaultParagraphFont"/>
    <w:link w:val="CommentText"/>
    <w:uiPriority w:val="99"/>
    <w:semiHidden/>
    <w:rsid w:val="00D341FB"/>
    <w:rPr>
      <w:color w:val="000000"/>
      <w:sz w:val="20"/>
      <w:szCs w:val="20"/>
    </w:rPr>
  </w:style>
  <w:style w:type="paragraph" w:styleId="CommentSubject">
    <w:name w:val="annotation subject"/>
    <w:basedOn w:val="CommentText"/>
    <w:next w:val="CommentText"/>
    <w:link w:val="CommentSubjectChar"/>
    <w:uiPriority w:val="99"/>
    <w:semiHidden/>
    <w:unhideWhenUsed/>
    <w:rsid w:val="00D341FB"/>
    <w:rPr>
      <w:b/>
      <w:bCs/>
    </w:rPr>
  </w:style>
  <w:style w:type="character" w:customStyle="1" w:styleId="CommentSubjectChar">
    <w:name w:val="Comment Subject Char"/>
    <w:basedOn w:val="CommentTextChar"/>
    <w:link w:val="CommentSubject"/>
    <w:uiPriority w:val="99"/>
    <w:semiHidden/>
    <w:rsid w:val="00D341FB"/>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iefops.MOA@noaa.gov" TargetMode="External"/><Relationship Id="rId18" Type="http://schemas.openxmlformats.org/officeDocument/2006/relationships/hyperlink" Target="mailto:John.McDonough@noaa.gov" TargetMode="External"/><Relationship Id="rId26" Type="http://schemas.openxmlformats.org/officeDocument/2006/relationships/hyperlink" Target="http://www.moc.noaa.gov/all-ships/NOAA%20Form%2057-10-02%20(1-14)%20Tuberculosis%20Screening%20Document.pdf" TargetMode="External"/><Relationship Id="rId21" Type="http://schemas.openxmlformats.org/officeDocument/2006/relationships/hyperlink" Target="http://www.ndc.noaa.gov/dr.html" TargetMode="External"/><Relationship Id="rId34" Type="http://schemas.openxmlformats.org/officeDocument/2006/relationships/hyperlink" Target="https://docs.google.com/a/noaa.gov/forms/d/1pcoSgPluUVxaY64CM1hJ75l1iIYirTk48G-lv37Am_k/viewform"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Craig.Russell@noaa.gov" TargetMode="External"/><Relationship Id="rId25" Type="http://schemas.openxmlformats.org/officeDocument/2006/relationships/hyperlink" Target="http://www.corporateservices.noaa.gov/noaaforms/eforms/nf57-10-01.pdf" TargetMode="External"/><Relationship Id="rId33" Type="http://schemas.openxmlformats.org/officeDocument/2006/relationships/hyperlink" Target="mailto:expeditioncoordinator.explorer@noaa.gov"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Ops.Explorer@noaa.gov" TargetMode="External"/><Relationship Id="rId20" Type="http://schemas.openxmlformats.org/officeDocument/2006/relationships/hyperlink" Target="tel:%28805%29%20355-2163" TargetMode="External"/><Relationship Id="rId29" Type="http://schemas.openxmlformats.org/officeDocument/2006/relationships/hyperlink" Target="mailto:MOA.Health.Services@noaa.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omao.noaa.gov/fleeteval.html" TargetMode="External"/><Relationship Id="rId32" Type="http://schemas.openxmlformats.org/officeDocument/2006/relationships/hyperlink" Target="mailto:Ops.Explorer@noaa.gov"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Explorer@noaa.gov" TargetMode="External"/><Relationship Id="rId23" Type="http://schemas.openxmlformats.org/officeDocument/2006/relationships/hyperlink" Target="http://www.corporateservices.noaa.gov/ames/administrative_orders/chapter_212/212-15.html" TargetMode="External"/><Relationship Id="rId28" Type="http://schemas.openxmlformats.org/officeDocument/2006/relationships/hyperlink" Target="mailto:accellionAlerts@doc.gov" TargetMode="External"/><Relationship Id="rId36"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hyperlink" Target="mailto:OPS.Explorer@noaa.gov" TargetMode="External"/><Relationship Id="rId31" Type="http://schemas.openxmlformats.org/officeDocument/2006/relationships/hyperlink" Target="http://www.moc.noaa.gov/MOC/phone.html%23EX" TargetMode="External"/><Relationship Id="rId4" Type="http://schemas.openxmlformats.org/officeDocument/2006/relationships/settings" Target="settings.xml"/><Relationship Id="rId9" Type="http://schemas.openxmlformats.org/officeDocument/2006/relationships/hyperlink" Target="http://oceanexplorer.noaa.gov/okeanos/explorations/capstone/welcome.html" TargetMode="External"/><Relationship Id="rId14" Type="http://schemas.openxmlformats.org/officeDocument/2006/relationships/hyperlink" Target="mailto:elizabeth.lobecker@noaa.gov" TargetMode="External"/><Relationship Id="rId22" Type="http://schemas.openxmlformats.org/officeDocument/2006/relationships/hyperlink" Target="http://aeronet.gsfc.nasa.gov/new_web/maritime_aerosol_network.html" TargetMode="External"/><Relationship Id="rId27" Type="http://schemas.openxmlformats.org/officeDocument/2006/relationships/hyperlink" Target="http://ocio.os.doc.gov/ITPolicyandPrograms/IT_Privacy/PROD01_008240" TargetMode="External"/><Relationship Id="rId30" Type="http://schemas.openxmlformats.org/officeDocument/2006/relationships/hyperlink" Target="mailto:medical.explorer@noaa.gov" TargetMode="External"/><Relationship Id="rId35" Type="http://schemas.openxmlformats.org/officeDocument/2006/relationships/footer" Target="footer1.xml"/><Relationship Id="rId8" Type="http://schemas.openxmlformats.org/officeDocument/2006/relationships/hyperlink" Target="http://oceanexplorer.noaa.gov/okeanos/about.html" TargetMode="External"/><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1.KEN\AppData\Local\Temp\OER-Word-Template.dotx" TargetMode="External"/></Relationships>
</file>

<file path=word/theme/theme1.xml><?xml version="1.0" encoding="utf-8"?>
<a:theme xmlns:a="http://schemas.openxmlformats.org/drawingml/2006/main" name="Office Theme">
  <a:themeElements>
    <a:clrScheme name="Custom 1">
      <a:dk1>
        <a:srgbClr val="667A85"/>
      </a:dk1>
      <a:lt1>
        <a:sysClr val="window" lastClr="FFFFFF"/>
      </a:lt1>
      <a:dk2>
        <a:srgbClr val="667A85"/>
      </a:dk2>
      <a:lt2>
        <a:srgbClr val="E3EBEA"/>
      </a:lt2>
      <a:accent1>
        <a:srgbClr val="2A5877"/>
      </a:accent1>
      <a:accent2>
        <a:srgbClr val="0078A9"/>
      </a:accent2>
      <a:accent3>
        <a:srgbClr val="7F7F7F"/>
      </a:accent3>
      <a:accent4>
        <a:srgbClr val="17365D"/>
      </a:accent4>
      <a:accent5>
        <a:srgbClr val="BFBFBF"/>
      </a:accent5>
      <a:accent6>
        <a:srgbClr val="548DD4"/>
      </a:accent6>
      <a:hlink>
        <a:srgbClr val="0078A9"/>
      </a:hlink>
      <a:folHlink>
        <a:srgbClr val="0078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OER-Word-Template.dotx</Template>
  <TotalTime>0</TotalTime>
  <Pages>36</Pages>
  <Words>6963</Words>
  <Characters>39695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46565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King</dc:creator>
  <cp:lastModifiedBy>Brian.Kennedy</cp:lastModifiedBy>
  <cp:revision>2</cp:revision>
  <dcterms:created xsi:type="dcterms:W3CDTF">2016-07-15T14:41:00Z</dcterms:created>
  <dcterms:modified xsi:type="dcterms:W3CDTF">2016-07-15T14:41:00Z</dcterms:modified>
</cp:coreProperties>
</file>